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216" w:tblpY="430"/>
        <w:tblW w:w="9370" w:type="dxa"/>
        <w:tblLayout w:type="fixed"/>
        <w:tblLook w:val="04A0" w:firstRow="1" w:lastRow="0" w:firstColumn="1" w:lastColumn="0" w:noHBand="0" w:noVBand="1"/>
      </w:tblPr>
      <w:tblGrid>
        <w:gridCol w:w="4961"/>
        <w:gridCol w:w="4409"/>
      </w:tblGrid>
      <w:tr w:rsidR="00B0348C" w:rsidRPr="00CA389F" w:rsidTr="001B3FB0">
        <w:trPr>
          <w:trHeight w:val="1275"/>
        </w:trPr>
        <w:tc>
          <w:tcPr>
            <w:tcW w:w="4961" w:type="dxa"/>
          </w:tcPr>
          <w:p w:rsidR="00B0348C" w:rsidRPr="00CA389F" w:rsidRDefault="00B0348C" w:rsidP="001B3FB0">
            <w:pPr>
              <w:pStyle w:val="af4"/>
              <w:spacing w:line="360" w:lineRule="auto"/>
              <w:rPr>
                <w:b/>
                <w:sz w:val="22"/>
                <w:szCs w:val="22"/>
              </w:rPr>
            </w:pPr>
            <w:bookmarkStart w:id="0" w:name="_GoBack"/>
            <w:bookmarkEnd w:id="0"/>
            <w:r w:rsidRPr="00CA389F">
              <w:rPr>
                <w:b/>
                <w:sz w:val="22"/>
                <w:szCs w:val="22"/>
              </w:rPr>
              <w:t>«СОГЛАСОВАНО»</w:t>
            </w:r>
          </w:p>
          <w:p w:rsidR="00054AED" w:rsidRDefault="00B0348C" w:rsidP="001B3FB0">
            <w:pPr>
              <w:pStyle w:val="af4"/>
              <w:spacing w:line="360" w:lineRule="auto"/>
              <w:rPr>
                <w:sz w:val="22"/>
                <w:szCs w:val="22"/>
              </w:rPr>
            </w:pPr>
            <w:r w:rsidRPr="00CA389F" w:rsidDel="00C60710">
              <w:rPr>
                <w:sz w:val="22"/>
                <w:szCs w:val="22"/>
              </w:rPr>
              <w:t xml:space="preserve"> </w:t>
            </w:r>
            <w:r w:rsidR="008864EC" w:rsidRPr="00CA389F">
              <w:rPr>
                <w:sz w:val="22"/>
                <w:szCs w:val="22"/>
              </w:rPr>
              <w:t>«</w:t>
            </w:r>
            <w:r w:rsidR="00054AED">
              <w:rPr>
                <w:sz w:val="22"/>
                <w:szCs w:val="22"/>
              </w:rPr>
              <w:t>20</w:t>
            </w:r>
            <w:r w:rsidR="008864EC" w:rsidRPr="00CA389F">
              <w:rPr>
                <w:sz w:val="22"/>
                <w:szCs w:val="22"/>
              </w:rPr>
              <w:t>»</w:t>
            </w:r>
            <w:r w:rsidR="008864EC">
              <w:rPr>
                <w:sz w:val="22"/>
                <w:szCs w:val="22"/>
              </w:rPr>
              <w:t xml:space="preserve"> </w:t>
            </w:r>
            <w:r w:rsidR="00E64986">
              <w:rPr>
                <w:sz w:val="22"/>
                <w:szCs w:val="22"/>
              </w:rPr>
              <w:t>марта</w:t>
            </w:r>
            <w:r w:rsidR="008864EC">
              <w:rPr>
                <w:sz w:val="22"/>
                <w:szCs w:val="22"/>
              </w:rPr>
              <w:t xml:space="preserve"> </w:t>
            </w:r>
            <w:r w:rsidR="008864EC" w:rsidRPr="00CA389F">
              <w:rPr>
                <w:sz w:val="22"/>
                <w:szCs w:val="22"/>
              </w:rPr>
              <w:t>20</w:t>
            </w:r>
            <w:r w:rsidR="008864EC">
              <w:rPr>
                <w:sz w:val="22"/>
                <w:szCs w:val="22"/>
              </w:rPr>
              <w:t>2</w:t>
            </w:r>
            <w:r w:rsidR="00E64986">
              <w:rPr>
                <w:sz w:val="22"/>
                <w:szCs w:val="22"/>
              </w:rPr>
              <w:t>3</w:t>
            </w:r>
            <w:r w:rsidR="008864EC">
              <w:rPr>
                <w:sz w:val="22"/>
                <w:szCs w:val="22"/>
              </w:rPr>
              <w:t xml:space="preserve"> </w:t>
            </w:r>
            <w:r w:rsidR="008864EC" w:rsidRPr="00CA389F">
              <w:rPr>
                <w:sz w:val="22"/>
                <w:szCs w:val="22"/>
              </w:rPr>
              <w:t>г.</w:t>
            </w:r>
          </w:p>
          <w:p w:rsidR="00B0348C" w:rsidRPr="00CA389F" w:rsidRDefault="00B0348C" w:rsidP="001B3FB0">
            <w:pPr>
              <w:pStyle w:val="af4"/>
              <w:spacing w:line="360" w:lineRule="auto"/>
              <w:rPr>
                <w:sz w:val="22"/>
                <w:szCs w:val="22"/>
              </w:rPr>
            </w:pPr>
            <w:r w:rsidRPr="00CA389F">
              <w:rPr>
                <w:sz w:val="22"/>
                <w:szCs w:val="22"/>
              </w:rPr>
              <w:t xml:space="preserve">Генеральный директор </w:t>
            </w:r>
          </w:p>
          <w:p w:rsidR="00B0348C" w:rsidRPr="00CA389F" w:rsidRDefault="00B0348C" w:rsidP="001B3FB0">
            <w:pPr>
              <w:pStyle w:val="af4"/>
              <w:spacing w:line="360" w:lineRule="auto"/>
              <w:jc w:val="left"/>
              <w:rPr>
                <w:sz w:val="22"/>
                <w:szCs w:val="22"/>
              </w:rPr>
            </w:pPr>
            <w:r w:rsidRPr="00CA389F">
              <w:rPr>
                <w:sz w:val="22"/>
                <w:szCs w:val="22"/>
              </w:rPr>
              <w:t>АО «</w:t>
            </w:r>
            <w:r>
              <w:rPr>
                <w:sz w:val="22"/>
                <w:szCs w:val="22"/>
              </w:rPr>
              <w:t>ДК РЕГИОН</w:t>
            </w:r>
            <w:r w:rsidRPr="00CA389F">
              <w:rPr>
                <w:sz w:val="22"/>
                <w:szCs w:val="22"/>
              </w:rPr>
              <w:t>»</w:t>
            </w:r>
          </w:p>
          <w:p w:rsidR="00B0348C" w:rsidRDefault="00B0348C" w:rsidP="001B3FB0">
            <w:pPr>
              <w:pStyle w:val="af4"/>
              <w:spacing w:line="360" w:lineRule="auto"/>
              <w:rPr>
                <w:sz w:val="22"/>
                <w:szCs w:val="22"/>
              </w:rPr>
            </w:pPr>
          </w:p>
          <w:p w:rsidR="00B0348C" w:rsidRPr="00CA389F" w:rsidRDefault="00B0348C" w:rsidP="001B3FB0">
            <w:pPr>
              <w:pStyle w:val="af4"/>
              <w:spacing w:line="360" w:lineRule="auto"/>
              <w:rPr>
                <w:sz w:val="22"/>
                <w:szCs w:val="22"/>
              </w:rPr>
            </w:pPr>
            <w:r w:rsidRPr="00CA389F">
              <w:rPr>
                <w:sz w:val="22"/>
                <w:szCs w:val="22"/>
              </w:rPr>
              <w:t xml:space="preserve">_______________ </w:t>
            </w:r>
            <w:r>
              <w:rPr>
                <w:sz w:val="22"/>
                <w:szCs w:val="22"/>
              </w:rPr>
              <w:t>А</w:t>
            </w:r>
            <w:r w:rsidRPr="00CA389F">
              <w:rPr>
                <w:sz w:val="22"/>
                <w:szCs w:val="22"/>
              </w:rPr>
              <w:t>.</w:t>
            </w:r>
            <w:r>
              <w:rPr>
                <w:sz w:val="22"/>
                <w:szCs w:val="22"/>
              </w:rPr>
              <w:t>А</w:t>
            </w:r>
            <w:r w:rsidRPr="00CA389F">
              <w:rPr>
                <w:sz w:val="22"/>
                <w:szCs w:val="22"/>
              </w:rPr>
              <w:t xml:space="preserve">. </w:t>
            </w:r>
            <w:r>
              <w:rPr>
                <w:sz w:val="22"/>
                <w:szCs w:val="22"/>
              </w:rPr>
              <w:t>Зайцева</w:t>
            </w:r>
          </w:p>
        </w:tc>
        <w:tc>
          <w:tcPr>
            <w:tcW w:w="4409" w:type="dxa"/>
          </w:tcPr>
          <w:p w:rsidR="00B0348C" w:rsidRPr="00CA389F" w:rsidRDefault="00B0348C" w:rsidP="001B3FB0">
            <w:pPr>
              <w:pStyle w:val="af4"/>
              <w:spacing w:line="360" w:lineRule="auto"/>
              <w:rPr>
                <w:b/>
                <w:sz w:val="22"/>
                <w:szCs w:val="22"/>
              </w:rPr>
            </w:pPr>
            <w:r w:rsidRPr="00CA389F" w:rsidDel="00C60710">
              <w:rPr>
                <w:b/>
                <w:sz w:val="22"/>
                <w:szCs w:val="22"/>
              </w:rPr>
              <w:t xml:space="preserve"> </w:t>
            </w:r>
            <w:r w:rsidRPr="00CA389F">
              <w:rPr>
                <w:b/>
                <w:sz w:val="22"/>
                <w:szCs w:val="22"/>
              </w:rPr>
              <w:t xml:space="preserve"> «УТВЕРЖДЕНО»</w:t>
            </w:r>
          </w:p>
          <w:p w:rsidR="00300909" w:rsidRDefault="008864EC" w:rsidP="001B3FB0">
            <w:pPr>
              <w:pStyle w:val="af4"/>
              <w:spacing w:line="360" w:lineRule="auto"/>
              <w:rPr>
                <w:sz w:val="22"/>
                <w:szCs w:val="22"/>
              </w:rPr>
            </w:pPr>
            <w:r w:rsidRPr="00CA389F">
              <w:rPr>
                <w:sz w:val="22"/>
                <w:szCs w:val="22"/>
              </w:rPr>
              <w:t>«</w:t>
            </w:r>
            <w:r w:rsidR="00054AED">
              <w:rPr>
                <w:sz w:val="22"/>
                <w:szCs w:val="22"/>
              </w:rPr>
              <w:t>20</w:t>
            </w:r>
            <w:r w:rsidRPr="00CA389F">
              <w:rPr>
                <w:sz w:val="22"/>
                <w:szCs w:val="22"/>
              </w:rPr>
              <w:t>»</w:t>
            </w:r>
            <w:r>
              <w:rPr>
                <w:sz w:val="22"/>
                <w:szCs w:val="22"/>
              </w:rPr>
              <w:t xml:space="preserve"> </w:t>
            </w:r>
            <w:r w:rsidR="00E64986">
              <w:rPr>
                <w:sz w:val="22"/>
                <w:szCs w:val="22"/>
              </w:rPr>
              <w:t>марта</w:t>
            </w:r>
            <w:r>
              <w:rPr>
                <w:sz w:val="22"/>
                <w:szCs w:val="22"/>
              </w:rPr>
              <w:t xml:space="preserve"> </w:t>
            </w:r>
            <w:r w:rsidRPr="00CA389F">
              <w:rPr>
                <w:sz w:val="22"/>
                <w:szCs w:val="22"/>
              </w:rPr>
              <w:t>20</w:t>
            </w:r>
            <w:r>
              <w:rPr>
                <w:sz w:val="22"/>
                <w:szCs w:val="22"/>
              </w:rPr>
              <w:t>2</w:t>
            </w:r>
            <w:r w:rsidR="00E64986">
              <w:rPr>
                <w:sz w:val="22"/>
                <w:szCs w:val="22"/>
              </w:rPr>
              <w:t>3</w:t>
            </w:r>
            <w:r>
              <w:rPr>
                <w:sz w:val="22"/>
                <w:szCs w:val="22"/>
              </w:rPr>
              <w:t xml:space="preserve"> </w:t>
            </w:r>
            <w:r w:rsidRPr="00CA389F">
              <w:rPr>
                <w:sz w:val="22"/>
                <w:szCs w:val="22"/>
              </w:rPr>
              <w:t xml:space="preserve">г. </w:t>
            </w:r>
          </w:p>
          <w:p w:rsidR="00B0348C" w:rsidRPr="00CA389F" w:rsidRDefault="00B0348C" w:rsidP="001B3FB0">
            <w:pPr>
              <w:pStyle w:val="af4"/>
              <w:spacing w:line="360" w:lineRule="auto"/>
              <w:rPr>
                <w:sz w:val="22"/>
                <w:szCs w:val="22"/>
              </w:rPr>
            </w:pPr>
            <w:r w:rsidRPr="00CA389F">
              <w:rPr>
                <w:sz w:val="22"/>
                <w:szCs w:val="22"/>
              </w:rPr>
              <w:t>Генеральн</w:t>
            </w:r>
            <w:r>
              <w:rPr>
                <w:sz w:val="22"/>
                <w:szCs w:val="22"/>
              </w:rPr>
              <w:t>ый</w:t>
            </w:r>
            <w:r w:rsidRPr="00CA389F">
              <w:rPr>
                <w:sz w:val="22"/>
                <w:szCs w:val="22"/>
              </w:rPr>
              <w:t xml:space="preserve"> директор</w:t>
            </w:r>
          </w:p>
          <w:p w:rsidR="00B0348C" w:rsidRPr="00CA389F" w:rsidRDefault="00B0348C" w:rsidP="001B3FB0">
            <w:pPr>
              <w:pStyle w:val="af4"/>
              <w:spacing w:line="360" w:lineRule="auto"/>
              <w:rPr>
                <w:sz w:val="22"/>
                <w:szCs w:val="22"/>
              </w:rPr>
            </w:pPr>
            <w:r w:rsidRPr="00CA389F">
              <w:rPr>
                <w:sz w:val="22"/>
                <w:szCs w:val="22"/>
              </w:rPr>
              <w:t>ООО «РЕГИОН Девелопмент»</w:t>
            </w:r>
          </w:p>
          <w:p w:rsidR="00B0348C" w:rsidRPr="00CA389F" w:rsidRDefault="00B0348C" w:rsidP="001B3FB0">
            <w:pPr>
              <w:pStyle w:val="af4"/>
              <w:spacing w:line="360" w:lineRule="auto"/>
              <w:rPr>
                <w:sz w:val="22"/>
                <w:szCs w:val="22"/>
              </w:rPr>
            </w:pPr>
          </w:p>
          <w:p w:rsidR="00B0348C" w:rsidRPr="00CA389F" w:rsidRDefault="00B0348C" w:rsidP="001B3FB0">
            <w:pPr>
              <w:pStyle w:val="af4"/>
              <w:spacing w:line="360" w:lineRule="auto"/>
              <w:rPr>
                <w:sz w:val="22"/>
                <w:szCs w:val="22"/>
              </w:rPr>
            </w:pPr>
            <w:r w:rsidRPr="00CA389F">
              <w:rPr>
                <w:sz w:val="22"/>
                <w:szCs w:val="22"/>
              </w:rPr>
              <w:t xml:space="preserve">_______________ </w:t>
            </w:r>
            <w:r>
              <w:rPr>
                <w:sz w:val="22"/>
                <w:szCs w:val="22"/>
              </w:rPr>
              <w:t>О.П. Конышева</w:t>
            </w:r>
          </w:p>
        </w:tc>
      </w:tr>
    </w:tbl>
    <w:p w:rsidR="00B0348C" w:rsidRPr="00DB51D9" w:rsidRDefault="00B0348C" w:rsidP="00B0348C">
      <w:pPr>
        <w:spacing w:line="360" w:lineRule="auto"/>
        <w:jc w:val="both"/>
        <w:rPr>
          <w:rFonts w:ascii="Times New Roman" w:hAnsi="Times New Roman"/>
        </w:rPr>
      </w:pPr>
    </w:p>
    <w:p w:rsidR="00B0348C" w:rsidRPr="00CA389F" w:rsidRDefault="00B0348C" w:rsidP="00B0348C">
      <w:pPr>
        <w:spacing w:line="360" w:lineRule="auto"/>
        <w:jc w:val="both"/>
        <w:rPr>
          <w:rFonts w:ascii="Times New Roman" w:hAnsi="Times New Roman"/>
          <w:snapToGrid w:val="0"/>
        </w:rPr>
      </w:pPr>
    </w:p>
    <w:p w:rsidR="00B0348C" w:rsidRDefault="00B0348C" w:rsidP="00B0348C">
      <w:pPr>
        <w:spacing w:line="360" w:lineRule="auto"/>
        <w:jc w:val="both"/>
        <w:rPr>
          <w:rFonts w:ascii="Times New Roman" w:hAnsi="Times New Roman"/>
          <w:snapToGrid w:val="0"/>
        </w:rPr>
      </w:pPr>
    </w:p>
    <w:p w:rsidR="00B0348C" w:rsidRDefault="00B0348C" w:rsidP="00B0348C">
      <w:pPr>
        <w:spacing w:line="360" w:lineRule="auto"/>
        <w:jc w:val="both"/>
        <w:rPr>
          <w:rFonts w:ascii="Times New Roman" w:hAnsi="Times New Roman"/>
          <w:snapToGrid w:val="0"/>
        </w:rPr>
      </w:pPr>
    </w:p>
    <w:p w:rsidR="00B0348C" w:rsidRPr="00CA389F" w:rsidRDefault="00B0348C" w:rsidP="00B0348C">
      <w:pPr>
        <w:spacing w:line="360" w:lineRule="auto"/>
        <w:jc w:val="both"/>
        <w:rPr>
          <w:rFonts w:ascii="Times New Roman" w:hAnsi="Times New Roman"/>
          <w:snapToGrid w:val="0"/>
        </w:rPr>
      </w:pPr>
    </w:p>
    <w:p w:rsidR="00B0348C" w:rsidRPr="00947CFC" w:rsidRDefault="00B0348C" w:rsidP="00B0348C">
      <w:pPr>
        <w:tabs>
          <w:tab w:val="left" w:pos="8364"/>
        </w:tabs>
        <w:spacing w:after="0" w:line="240" w:lineRule="auto"/>
        <w:jc w:val="center"/>
        <w:outlineLvl w:val="0"/>
        <w:rPr>
          <w:rFonts w:ascii="Times New Roman" w:hAnsi="Times New Roman"/>
          <w:b/>
          <w:snapToGrid w:val="0"/>
          <w:sz w:val="28"/>
          <w:szCs w:val="28"/>
        </w:rPr>
      </w:pPr>
      <w:r w:rsidRPr="00947CFC">
        <w:rPr>
          <w:rFonts w:ascii="Times New Roman" w:hAnsi="Times New Roman"/>
          <w:b/>
          <w:snapToGrid w:val="0"/>
          <w:sz w:val="28"/>
          <w:szCs w:val="28"/>
        </w:rPr>
        <w:t>ИЗМЕНЕНИЯ И ДОПОЛНЕНИЯ №</w:t>
      </w:r>
      <w:r>
        <w:rPr>
          <w:rFonts w:ascii="Times New Roman" w:hAnsi="Times New Roman"/>
          <w:b/>
          <w:snapToGrid w:val="0"/>
          <w:sz w:val="28"/>
          <w:szCs w:val="28"/>
        </w:rPr>
        <w:t xml:space="preserve"> </w:t>
      </w:r>
      <w:r w:rsidR="00081A92">
        <w:rPr>
          <w:rFonts w:ascii="Times New Roman" w:hAnsi="Times New Roman"/>
          <w:b/>
          <w:snapToGrid w:val="0"/>
          <w:sz w:val="28"/>
          <w:szCs w:val="28"/>
        </w:rPr>
        <w:t>4</w:t>
      </w:r>
    </w:p>
    <w:p w:rsidR="00B0348C" w:rsidRPr="00947CFC" w:rsidRDefault="00B0348C" w:rsidP="00B0348C">
      <w:pPr>
        <w:tabs>
          <w:tab w:val="left" w:pos="8364"/>
        </w:tabs>
        <w:spacing w:after="0" w:line="240" w:lineRule="auto"/>
        <w:jc w:val="center"/>
        <w:outlineLvl w:val="0"/>
        <w:rPr>
          <w:rFonts w:ascii="Times New Roman" w:hAnsi="Times New Roman"/>
          <w:b/>
          <w:snapToGrid w:val="0"/>
          <w:sz w:val="28"/>
          <w:szCs w:val="28"/>
        </w:rPr>
      </w:pPr>
      <w:r w:rsidRPr="00947CFC">
        <w:rPr>
          <w:rFonts w:ascii="Times New Roman" w:hAnsi="Times New Roman"/>
          <w:b/>
          <w:snapToGrid w:val="0"/>
          <w:sz w:val="28"/>
          <w:szCs w:val="28"/>
        </w:rPr>
        <w:t>В ПРАВИЛА</w:t>
      </w:r>
    </w:p>
    <w:p w:rsidR="00B0348C" w:rsidRDefault="00B0348C" w:rsidP="00B0348C">
      <w:pPr>
        <w:tabs>
          <w:tab w:val="left" w:pos="8364"/>
        </w:tabs>
        <w:spacing w:after="0" w:line="240" w:lineRule="auto"/>
        <w:jc w:val="center"/>
        <w:outlineLvl w:val="0"/>
        <w:rPr>
          <w:rFonts w:ascii="Times New Roman" w:hAnsi="Times New Roman"/>
          <w:b/>
          <w:snapToGrid w:val="0"/>
          <w:sz w:val="28"/>
          <w:szCs w:val="28"/>
        </w:rPr>
      </w:pPr>
      <w:r w:rsidRPr="00947CFC">
        <w:rPr>
          <w:rFonts w:ascii="Times New Roman" w:hAnsi="Times New Roman"/>
          <w:b/>
          <w:snapToGrid w:val="0"/>
          <w:sz w:val="28"/>
          <w:szCs w:val="28"/>
        </w:rPr>
        <w:t xml:space="preserve">определения стоимости чистых активов </w:t>
      </w:r>
      <w:r w:rsidRPr="006F43AA">
        <w:rPr>
          <w:rFonts w:ascii="Times New Roman" w:hAnsi="Times New Roman"/>
          <w:b/>
          <w:snapToGrid w:val="0"/>
          <w:sz w:val="28"/>
          <w:szCs w:val="28"/>
        </w:rPr>
        <w:t xml:space="preserve">Закрытого паевого инвестиционного фонда </w:t>
      </w:r>
      <w:r>
        <w:rPr>
          <w:rFonts w:ascii="Times New Roman" w:hAnsi="Times New Roman"/>
          <w:b/>
          <w:snapToGrid w:val="0"/>
          <w:sz w:val="28"/>
          <w:szCs w:val="28"/>
        </w:rPr>
        <w:t xml:space="preserve">недвижимости </w:t>
      </w:r>
      <w:r w:rsidRPr="006F43AA">
        <w:rPr>
          <w:rFonts w:ascii="Times New Roman" w:hAnsi="Times New Roman"/>
          <w:b/>
          <w:snapToGrid w:val="0"/>
          <w:sz w:val="28"/>
          <w:szCs w:val="28"/>
        </w:rPr>
        <w:t>"</w:t>
      </w:r>
      <w:r w:rsidR="00216C23" w:rsidRPr="00216C23">
        <w:rPr>
          <w:rFonts w:ascii="Times New Roman" w:hAnsi="Times New Roman"/>
          <w:b/>
          <w:snapToGrid w:val="0"/>
          <w:sz w:val="28"/>
          <w:szCs w:val="28"/>
        </w:rPr>
        <w:t xml:space="preserve"> </w:t>
      </w:r>
      <w:r w:rsidR="00216C23">
        <w:rPr>
          <w:rFonts w:ascii="Times New Roman" w:hAnsi="Times New Roman"/>
          <w:b/>
          <w:snapToGrid w:val="0"/>
          <w:sz w:val="28"/>
          <w:szCs w:val="28"/>
        </w:rPr>
        <w:t>Базальт</w:t>
      </w:r>
      <w:r w:rsidRPr="006F43AA">
        <w:rPr>
          <w:rFonts w:ascii="Times New Roman" w:hAnsi="Times New Roman"/>
          <w:b/>
          <w:snapToGrid w:val="0"/>
          <w:sz w:val="28"/>
          <w:szCs w:val="28"/>
        </w:rPr>
        <w:t>"</w:t>
      </w:r>
    </w:p>
    <w:p w:rsidR="00B0348C" w:rsidRDefault="00B0348C" w:rsidP="00B0348C">
      <w:pPr>
        <w:tabs>
          <w:tab w:val="left" w:pos="8364"/>
        </w:tabs>
        <w:spacing w:after="0" w:line="240" w:lineRule="auto"/>
        <w:jc w:val="center"/>
        <w:outlineLvl w:val="0"/>
        <w:rPr>
          <w:rFonts w:ascii="Times New Roman" w:hAnsi="Times New Roman"/>
          <w:b/>
          <w:snapToGrid w:val="0"/>
          <w:sz w:val="28"/>
          <w:szCs w:val="28"/>
        </w:rPr>
      </w:pPr>
    </w:p>
    <w:p w:rsidR="00B0348C" w:rsidRPr="006F43AA" w:rsidRDefault="00B0348C" w:rsidP="00B0348C">
      <w:pPr>
        <w:tabs>
          <w:tab w:val="left" w:pos="8364"/>
        </w:tabs>
        <w:spacing w:after="0" w:line="240" w:lineRule="auto"/>
        <w:jc w:val="center"/>
        <w:outlineLvl w:val="0"/>
        <w:rPr>
          <w:rFonts w:ascii="Times New Roman" w:hAnsi="Times New Roman"/>
          <w:snapToGrid w:val="0"/>
        </w:rPr>
      </w:pPr>
    </w:p>
    <w:p w:rsidR="00B0348C" w:rsidRPr="004504BB" w:rsidRDefault="00B0348C" w:rsidP="00B0348C">
      <w:pPr>
        <w:spacing w:line="360" w:lineRule="auto"/>
        <w:jc w:val="both"/>
        <w:rPr>
          <w:rFonts w:ascii="Times New Roman" w:hAnsi="Times New Roman"/>
          <w:snapToGrid w:val="0"/>
          <w:sz w:val="24"/>
          <w:szCs w:val="24"/>
        </w:rPr>
      </w:pPr>
      <w:r w:rsidRPr="006F43AA">
        <w:rPr>
          <w:rFonts w:ascii="Times New Roman" w:hAnsi="Times New Roman"/>
          <w:snapToGrid w:val="0"/>
        </w:rPr>
        <w:t xml:space="preserve"> </w:t>
      </w:r>
      <w:r w:rsidRPr="006F43AA">
        <w:rPr>
          <w:rFonts w:ascii="Times New Roman" w:hAnsi="Times New Roman"/>
          <w:snapToGrid w:val="0"/>
        </w:rPr>
        <w:tab/>
      </w:r>
      <w:r w:rsidRPr="004504BB">
        <w:rPr>
          <w:rFonts w:ascii="Times New Roman" w:hAnsi="Times New Roman"/>
          <w:snapToGrid w:val="0"/>
          <w:sz w:val="24"/>
          <w:szCs w:val="24"/>
        </w:rPr>
        <w:t xml:space="preserve">В связи с </w:t>
      </w:r>
      <w:r>
        <w:rPr>
          <w:rFonts w:ascii="Times New Roman" w:hAnsi="Times New Roman"/>
          <w:snapToGrid w:val="0"/>
          <w:sz w:val="24"/>
          <w:szCs w:val="24"/>
        </w:rPr>
        <w:t>уточнением методики определения справедливой стоимости активов и величины обязательств</w:t>
      </w:r>
      <w:r w:rsidRPr="004504BB">
        <w:rPr>
          <w:rFonts w:ascii="Times New Roman" w:hAnsi="Times New Roman"/>
          <w:snapToGrid w:val="0"/>
          <w:sz w:val="24"/>
          <w:szCs w:val="24"/>
        </w:rPr>
        <w:t xml:space="preserve">, изложить Правила определения стоимости чистых активов </w:t>
      </w:r>
      <w:r>
        <w:rPr>
          <w:rFonts w:ascii="Times New Roman" w:hAnsi="Times New Roman"/>
          <w:snapToGrid w:val="0"/>
          <w:sz w:val="24"/>
          <w:szCs w:val="24"/>
        </w:rPr>
        <w:t xml:space="preserve">Фонда </w:t>
      </w:r>
      <w:r w:rsidRPr="004504BB">
        <w:rPr>
          <w:rFonts w:ascii="Times New Roman" w:hAnsi="Times New Roman"/>
          <w:snapToGrid w:val="0"/>
          <w:sz w:val="24"/>
          <w:szCs w:val="24"/>
        </w:rPr>
        <w:t>в следующей редакции:</w:t>
      </w:r>
    </w:p>
    <w:p w:rsidR="00991D51" w:rsidRDefault="00991D51" w:rsidP="00991D51">
      <w:pPr>
        <w:spacing w:line="360" w:lineRule="auto"/>
        <w:jc w:val="both"/>
        <w:rPr>
          <w:rFonts w:ascii="Times New Roman" w:hAnsi="Times New Roman"/>
          <w:b/>
          <w:snapToGrid w:val="0"/>
        </w:rPr>
      </w:pPr>
    </w:p>
    <w:p w:rsidR="00991D51" w:rsidRDefault="00991D51" w:rsidP="00991D51">
      <w:pPr>
        <w:spacing w:line="360" w:lineRule="auto"/>
        <w:jc w:val="both"/>
        <w:rPr>
          <w:rFonts w:ascii="Times New Roman" w:hAnsi="Times New Roman"/>
          <w:b/>
          <w:snapToGrid w:val="0"/>
        </w:rPr>
      </w:pPr>
    </w:p>
    <w:p w:rsidR="00B43B66" w:rsidRPr="00CA389F" w:rsidRDefault="00B43B66" w:rsidP="009D63B8">
      <w:pPr>
        <w:spacing w:line="360" w:lineRule="auto"/>
        <w:jc w:val="both"/>
        <w:rPr>
          <w:rFonts w:ascii="Times New Roman" w:hAnsi="Times New Roman"/>
          <w:b/>
          <w:snapToGrid w:val="0"/>
        </w:rPr>
      </w:pPr>
    </w:p>
    <w:p w:rsidR="00E243F4" w:rsidRPr="000F47E8" w:rsidRDefault="00E243F4" w:rsidP="000F47E8">
      <w:pPr>
        <w:pStyle w:val="21"/>
        <w:jc w:val="center"/>
        <w:rPr>
          <w:rFonts w:ascii="Times New Roman" w:hAnsi="Times New Roman"/>
          <w:b/>
          <w:bCs/>
          <w:sz w:val="24"/>
          <w:szCs w:val="24"/>
        </w:rPr>
      </w:pPr>
    </w:p>
    <w:p w:rsidR="00B0348C" w:rsidRDefault="00B0348C" w:rsidP="00BA6CE9">
      <w:pPr>
        <w:pStyle w:val="21"/>
        <w:jc w:val="center"/>
        <w:rPr>
          <w:rFonts w:ascii="Times New Roman" w:hAnsi="Times New Roman"/>
          <w:b/>
          <w:bCs/>
          <w:sz w:val="28"/>
          <w:szCs w:val="28"/>
        </w:rPr>
      </w:pPr>
    </w:p>
    <w:p w:rsidR="00B0348C" w:rsidRDefault="00B0348C" w:rsidP="00BA6CE9">
      <w:pPr>
        <w:pStyle w:val="21"/>
        <w:jc w:val="center"/>
        <w:rPr>
          <w:rFonts w:ascii="Times New Roman" w:hAnsi="Times New Roman"/>
          <w:b/>
          <w:bCs/>
          <w:sz w:val="28"/>
          <w:szCs w:val="28"/>
        </w:rPr>
      </w:pPr>
    </w:p>
    <w:p w:rsidR="00B0348C" w:rsidRDefault="00B0348C" w:rsidP="00BA6CE9">
      <w:pPr>
        <w:pStyle w:val="21"/>
        <w:jc w:val="center"/>
        <w:rPr>
          <w:rFonts w:ascii="Times New Roman" w:hAnsi="Times New Roman"/>
          <w:b/>
          <w:bCs/>
          <w:sz w:val="28"/>
          <w:szCs w:val="28"/>
        </w:rPr>
      </w:pPr>
    </w:p>
    <w:p w:rsidR="00B0348C" w:rsidRDefault="00B0348C" w:rsidP="00BA6CE9">
      <w:pPr>
        <w:pStyle w:val="21"/>
        <w:jc w:val="center"/>
        <w:rPr>
          <w:rFonts w:ascii="Times New Roman" w:hAnsi="Times New Roman"/>
          <w:b/>
          <w:bCs/>
          <w:sz w:val="28"/>
          <w:szCs w:val="28"/>
        </w:rPr>
      </w:pPr>
    </w:p>
    <w:p w:rsidR="00B0348C" w:rsidRDefault="00B0348C" w:rsidP="00BA6CE9">
      <w:pPr>
        <w:pStyle w:val="21"/>
        <w:jc w:val="center"/>
        <w:rPr>
          <w:rFonts w:ascii="Times New Roman" w:hAnsi="Times New Roman"/>
          <w:b/>
          <w:bCs/>
          <w:sz w:val="28"/>
          <w:szCs w:val="28"/>
        </w:rPr>
      </w:pPr>
    </w:p>
    <w:p w:rsidR="00300909" w:rsidRDefault="00300909" w:rsidP="00BA6CE9">
      <w:pPr>
        <w:pStyle w:val="21"/>
        <w:jc w:val="center"/>
        <w:rPr>
          <w:rFonts w:ascii="Times New Roman" w:hAnsi="Times New Roman"/>
          <w:b/>
          <w:bCs/>
          <w:sz w:val="28"/>
          <w:szCs w:val="28"/>
        </w:rPr>
      </w:pPr>
    </w:p>
    <w:p w:rsidR="00300909" w:rsidRDefault="00300909" w:rsidP="00BA6CE9">
      <w:pPr>
        <w:pStyle w:val="21"/>
        <w:jc w:val="center"/>
        <w:rPr>
          <w:rFonts w:ascii="Times New Roman" w:hAnsi="Times New Roman"/>
          <w:b/>
          <w:bCs/>
          <w:sz w:val="28"/>
          <w:szCs w:val="28"/>
        </w:rPr>
      </w:pPr>
    </w:p>
    <w:p w:rsidR="00300909" w:rsidRDefault="00300909" w:rsidP="00BA6CE9">
      <w:pPr>
        <w:pStyle w:val="21"/>
        <w:jc w:val="center"/>
        <w:rPr>
          <w:rFonts w:ascii="Times New Roman" w:hAnsi="Times New Roman"/>
          <w:b/>
          <w:bCs/>
          <w:sz w:val="28"/>
          <w:szCs w:val="28"/>
        </w:rPr>
      </w:pPr>
    </w:p>
    <w:p w:rsidR="00B0348C" w:rsidRDefault="00B0348C" w:rsidP="00BA6CE9">
      <w:pPr>
        <w:pStyle w:val="21"/>
        <w:jc w:val="center"/>
        <w:rPr>
          <w:rFonts w:ascii="Times New Roman" w:hAnsi="Times New Roman"/>
          <w:b/>
          <w:bCs/>
          <w:sz w:val="28"/>
          <w:szCs w:val="28"/>
        </w:rPr>
      </w:pPr>
    </w:p>
    <w:p w:rsidR="00C60710" w:rsidRPr="000F47E8" w:rsidRDefault="00B43B66" w:rsidP="00BA6CE9">
      <w:pPr>
        <w:pStyle w:val="21"/>
        <w:jc w:val="center"/>
        <w:rPr>
          <w:rFonts w:ascii="Times New Roman" w:hAnsi="Times New Roman"/>
          <w:b/>
          <w:bCs/>
          <w:sz w:val="28"/>
          <w:szCs w:val="28"/>
        </w:rPr>
      </w:pPr>
      <w:r w:rsidRPr="000F47E8">
        <w:rPr>
          <w:rFonts w:ascii="Times New Roman" w:hAnsi="Times New Roman"/>
          <w:b/>
          <w:bCs/>
          <w:sz w:val="28"/>
          <w:szCs w:val="28"/>
        </w:rPr>
        <w:t>Правила</w:t>
      </w:r>
    </w:p>
    <w:p w:rsidR="00C60710" w:rsidRPr="000F47E8" w:rsidRDefault="00B43B66" w:rsidP="00BA6CE9">
      <w:pPr>
        <w:pStyle w:val="21"/>
        <w:jc w:val="center"/>
        <w:rPr>
          <w:rFonts w:ascii="Times New Roman" w:hAnsi="Times New Roman"/>
          <w:b/>
          <w:bCs/>
          <w:sz w:val="24"/>
          <w:szCs w:val="24"/>
        </w:rPr>
      </w:pPr>
      <w:r w:rsidRPr="000F47E8">
        <w:rPr>
          <w:rFonts w:ascii="Times New Roman" w:hAnsi="Times New Roman"/>
          <w:b/>
          <w:bCs/>
          <w:sz w:val="24"/>
          <w:szCs w:val="24"/>
        </w:rPr>
        <w:t>определения стоимости чистых активов</w:t>
      </w:r>
    </w:p>
    <w:p w:rsidR="000F47E8" w:rsidRDefault="00CA389F" w:rsidP="00BA6CE9">
      <w:pPr>
        <w:pStyle w:val="21"/>
        <w:jc w:val="center"/>
        <w:rPr>
          <w:rFonts w:ascii="Times New Roman" w:hAnsi="Times New Roman"/>
          <w:b/>
          <w:bCs/>
          <w:sz w:val="24"/>
          <w:szCs w:val="24"/>
        </w:rPr>
      </w:pPr>
      <w:r w:rsidRPr="00675049">
        <w:rPr>
          <w:rFonts w:ascii="Times New Roman" w:hAnsi="Times New Roman"/>
          <w:b/>
          <w:bCs/>
          <w:sz w:val="24"/>
          <w:szCs w:val="24"/>
        </w:rPr>
        <w:t>Закрытого паевого инвестиционного фонда недвижимости</w:t>
      </w:r>
    </w:p>
    <w:p w:rsidR="00B43B66" w:rsidRDefault="00CA389F" w:rsidP="00BA6CE9">
      <w:pPr>
        <w:pStyle w:val="21"/>
        <w:jc w:val="center"/>
        <w:rPr>
          <w:rFonts w:ascii="Times New Roman" w:hAnsi="Times New Roman"/>
          <w:b/>
          <w:bCs/>
          <w:sz w:val="24"/>
          <w:szCs w:val="24"/>
        </w:rPr>
      </w:pPr>
      <w:r w:rsidRPr="00675049">
        <w:rPr>
          <w:rFonts w:ascii="Times New Roman" w:hAnsi="Times New Roman"/>
          <w:b/>
          <w:bCs/>
          <w:sz w:val="24"/>
          <w:szCs w:val="24"/>
        </w:rPr>
        <w:t>«</w:t>
      </w:r>
      <w:r w:rsidR="00216C23" w:rsidRPr="00216C23">
        <w:rPr>
          <w:rFonts w:ascii="Times New Roman" w:hAnsi="Times New Roman"/>
          <w:b/>
          <w:bCs/>
          <w:sz w:val="24"/>
          <w:szCs w:val="24"/>
        </w:rPr>
        <w:t>Базальт</w:t>
      </w:r>
      <w:r w:rsidRPr="00675049">
        <w:rPr>
          <w:rFonts w:ascii="Times New Roman" w:hAnsi="Times New Roman"/>
          <w:b/>
          <w:bCs/>
          <w:sz w:val="24"/>
          <w:szCs w:val="24"/>
        </w:rPr>
        <w:t>»</w:t>
      </w:r>
    </w:p>
    <w:p w:rsidR="00BA6CE9" w:rsidRPr="00BA6CE9" w:rsidRDefault="00BA6CE9" w:rsidP="00BA6CE9">
      <w:pPr>
        <w:pStyle w:val="21"/>
        <w:jc w:val="center"/>
        <w:rPr>
          <w:rFonts w:ascii="Times New Roman" w:hAnsi="Times New Roman"/>
          <w:b/>
          <w:bCs/>
          <w:sz w:val="24"/>
          <w:szCs w:val="24"/>
        </w:rPr>
      </w:pPr>
      <w:r w:rsidRPr="00012760">
        <w:rPr>
          <w:rFonts w:ascii="Times New Roman" w:hAnsi="Times New Roman"/>
          <w:b/>
          <w:bCs/>
          <w:sz w:val="24"/>
          <w:szCs w:val="24"/>
        </w:rPr>
        <w:t>(новая редакция)</w:t>
      </w:r>
    </w:p>
    <w:p w:rsidR="00BA6CE9" w:rsidRPr="00675049" w:rsidRDefault="00BA6CE9" w:rsidP="00CA389F">
      <w:pPr>
        <w:pStyle w:val="21"/>
        <w:jc w:val="center"/>
        <w:rPr>
          <w:rFonts w:ascii="Times New Roman" w:hAnsi="Times New Roman"/>
          <w:b/>
          <w:bCs/>
          <w:sz w:val="24"/>
          <w:szCs w:val="24"/>
        </w:rPr>
      </w:pPr>
    </w:p>
    <w:p w:rsidR="00CA389F" w:rsidRDefault="00CA389F" w:rsidP="00CA389F">
      <w:pPr>
        <w:tabs>
          <w:tab w:val="left" w:pos="8364"/>
        </w:tabs>
        <w:spacing w:after="0" w:line="240" w:lineRule="auto"/>
        <w:ind w:right="-92"/>
        <w:jc w:val="both"/>
        <w:outlineLvl w:val="0"/>
        <w:rPr>
          <w:rFonts w:ascii="Times New Roman" w:hAnsi="Times New Roman"/>
          <w:snapToGrid w:val="0"/>
        </w:rPr>
      </w:pPr>
      <w:r>
        <w:rPr>
          <w:rFonts w:ascii="Times New Roman" w:hAnsi="Times New Roman"/>
          <w:snapToGrid w:val="0"/>
        </w:rPr>
        <w:t xml:space="preserve"> </w:t>
      </w:r>
    </w:p>
    <w:p w:rsidR="00C60710" w:rsidRPr="00CA389F" w:rsidRDefault="00C60710" w:rsidP="009D63B8">
      <w:pPr>
        <w:tabs>
          <w:tab w:val="left" w:pos="8364"/>
        </w:tabs>
        <w:spacing w:line="360" w:lineRule="auto"/>
        <w:ind w:right="1133"/>
        <w:jc w:val="both"/>
        <w:outlineLvl w:val="0"/>
        <w:rPr>
          <w:rFonts w:ascii="Times New Roman" w:hAnsi="Times New Roman"/>
          <w:snapToGrid w:val="0"/>
        </w:rPr>
      </w:pPr>
    </w:p>
    <w:p w:rsidR="00B43B66" w:rsidRPr="00CA389F" w:rsidRDefault="00B43B66" w:rsidP="009D63B8">
      <w:pPr>
        <w:spacing w:line="360" w:lineRule="auto"/>
        <w:jc w:val="both"/>
        <w:rPr>
          <w:rFonts w:ascii="Times New Roman" w:hAnsi="Times New Roman"/>
          <w:snapToGrid w:val="0"/>
        </w:rPr>
      </w:pPr>
    </w:p>
    <w:p w:rsidR="00B43B66" w:rsidRDefault="00B43B66" w:rsidP="009D63B8">
      <w:pPr>
        <w:spacing w:line="360" w:lineRule="auto"/>
        <w:jc w:val="both"/>
        <w:rPr>
          <w:rFonts w:ascii="Verdana" w:hAnsi="Verdana"/>
          <w:snapToGrid w:val="0"/>
        </w:rPr>
      </w:pPr>
    </w:p>
    <w:p w:rsidR="00991D51" w:rsidRPr="00D13CDE" w:rsidRDefault="00991D51" w:rsidP="009D63B8">
      <w:pPr>
        <w:spacing w:line="360" w:lineRule="auto"/>
        <w:jc w:val="both"/>
        <w:rPr>
          <w:rFonts w:ascii="Verdana" w:hAnsi="Verdana"/>
          <w:snapToGrid w:val="0"/>
        </w:rPr>
      </w:pPr>
    </w:p>
    <w:p w:rsidR="00B43B66" w:rsidRPr="00D13CDE" w:rsidRDefault="00B43B66" w:rsidP="009D63B8">
      <w:pPr>
        <w:spacing w:line="360" w:lineRule="auto"/>
        <w:jc w:val="both"/>
        <w:rPr>
          <w:rFonts w:ascii="Verdana" w:hAnsi="Verdana"/>
          <w:snapToGrid w:val="0"/>
        </w:rPr>
      </w:pPr>
    </w:p>
    <w:p w:rsidR="00B43B66" w:rsidRDefault="00B43B66" w:rsidP="009D63B8">
      <w:pPr>
        <w:spacing w:line="360" w:lineRule="auto"/>
        <w:jc w:val="both"/>
        <w:rPr>
          <w:rFonts w:ascii="Verdana" w:hAnsi="Verdana"/>
        </w:rPr>
      </w:pPr>
    </w:p>
    <w:p w:rsidR="00991D51" w:rsidRDefault="00991D51" w:rsidP="009D63B8">
      <w:pPr>
        <w:spacing w:line="360" w:lineRule="auto"/>
        <w:jc w:val="both"/>
        <w:rPr>
          <w:rFonts w:ascii="Verdana" w:hAnsi="Verdana"/>
        </w:rPr>
      </w:pPr>
    </w:p>
    <w:p w:rsidR="00991D51" w:rsidRDefault="00991D51" w:rsidP="009D63B8">
      <w:pPr>
        <w:spacing w:line="360" w:lineRule="auto"/>
        <w:jc w:val="both"/>
        <w:rPr>
          <w:rFonts w:ascii="Verdana" w:hAnsi="Verdana"/>
          <w:lang w:val="en-US"/>
        </w:rPr>
      </w:pPr>
    </w:p>
    <w:p w:rsidR="00641DA3" w:rsidRDefault="00641DA3" w:rsidP="009D63B8">
      <w:pPr>
        <w:spacing w:line="360" w:lineRule="auto"/>
        <w:jc w:val="both"/>
        <w:rPr>
          <w:rFonts w:ascii="Verdana" w:hAnsi="Verdana"/>
          <w:lang w:val="en-US"/>
        </w:rPr>
      </w:pPr>
    </w:p>
    <w:p w:rsidR="00641DA3" w:rsidRDefault="00641DA3" w:rsidP="009D63B8">
      <w:pPr>
        <w:spacing w:line="360" w:lineRule="auto"/>
        <w:jc w:val="both"/>
        <w:rPr>
          <w:rFonts w:ascii="Verdana" w:hAnsi="Verdana"/>
          <w:lang w:val="en-US"/>
        </w:rPr>
      </w:pPr>
    </w:p>
    <w:p w:rsidR="00641DA3" w:rsidRPr="00641DA3" w:rsidRDefault="00641DA3" w:rsidP="009D63B8">
      <w:pPr>
        <w:spacing w:line="360" w:lineRule="auto"/>
        <w:jc w:val="both"/>
        <w:rPr>
          <w:rFonts w:ascii="Verdana" w:hAnsi="Verdana"/>
          <w:lang w:val="en-US"/>
        </w:rPr>
      </w:pPr>
    </w:p>
    <w:p w:rsidR="00B43B66" w:rsidRPr="00B53B14" w:rsidRDefault="00B43B66" w:rsidP="00077D80">
      <w:pPr>
        <w:numPr>
          <w:ilvl w:val="0"/>
          <w:numId w:val="54"/>
        </w:numPr>
        <w:spacing w:line="360" w:lineRule="auto"/>
        <w:jc w:val="center"/>
        <w:rPr>
          <w:rFonts w:ascii="Times New Roman" w:hAnsi="Times New Roman"/>
          <w:b/>
          <w:sz w:val="24"/>
          <w:szCs w:val="24"/>
        </w:rPr>
      </w:pPr>
      <w:r w:rsidRPr="00B53B14">
        <w:rPr>
          <w:rFonts w:ascii="Times New Roman" w:hAnsi="Times New Roman"/>
          <w:b/>
          <w:sz w:val="24"/>
          <w:szCs w:val="24"/>
        </w:rPr>
        <w:t>Общие положения.</w:t>
      </w:r>
    </w:p>
    <w:p w:rsidR="00077D80" w:rsidRPr="00077D80" w:rsidRDefault="00077D80" w:rsidP="00077D80">
      <w:pPr>
        <w:ind w:firstLine="540"/>
        <w:jc w:val="both"/>
        <w:rPr>
          <w:rFonts w:ascii="Times New Roman" w:eastAsia="Times New Roman" w:hAnsi="Times New Roman"/>
          <w:sz w:val="24"/>
          <w:szCs w:val="24"/>
          <w:lang w:eastAsia="ru-RU"/>
        </w:rPr>
      </w:pPr>
      <w:r w:rsidRPr="00077D80">
        <w:rPr>
          <w:rFonts w:ascii="Times New Roman" w:eastAsia="Times New Roman" w:hAnsi="Times New Roman"/>
          <w:sz w:val="24"/>
          <w:szCs w:val="24"/>
          <w:lang w:eastAsia="ru-RU"/>
        </w:rPr>
        <w:t xml:space="preserve">Настоящие Правила определения стоимости чистых активов (далее – Правила) </w:t>
      </w:r>
      <w:r w:rsidRPr="00675049">
        <w:rPr>
          <w:rFonts w:ascii="Times New Roman" w:hAnsi="Times New Roman"/>
          <w:b/>
          <w:sz w:val="24"/>
          <w:szCs w:val="24"/>
        </w:rPr>
        <w:t>Закрытого</w:t>
      </w:r>
      <w:r w:rsidRPr="00675049">
        <w:rPr>
          <w:rFonts w:ascii="Times New Roman" w:hAnsi="Times New Roman"/>
          <w:b/>
          <w:sz w:val="24"/>
          <w:szCs w:val="24"/>
        </w:rPr>
        <w:fldChar w:fldCharType="begin"/>
      </w:r>
      <w:r w:rsidRPr="00675049">
        <w:rPr>
          <w:rFonts w:ascii="Times New Roman" w:hAnsi="Times New Roman"/>
          <w:b/>
          <w:sz w:val="24"/>
          <w:szCs w:val="24"/>
        </w:rPr>
        <w:instrText xml:space="preserve"> QUOTE </w:instrText>
      </w:r>
      <m:oMath>
        <m:f>
          <m:fPr>
            <m:ctrlPr>
              <w:rPr>
                <w:rFonts w:ascii="Cambria Math" w:hAnsi="Cambria Math"/>
                <w:highlight w:val="lightGray"/>
              </w:rPr>
            </m:ctrlPr>
          </m:fPr>
          <m:num/>
          <m:den>
            <m:r>
              <m:rPr>
                <m:sty m:val="p"/>
              </m:rPr>
              <w:rPr>
                <w:rFonts w:ascii="Cambria Math" w:hAnsi="Cambria Math"/>
                <w:highlight w:val="lightGray"/>
              </w:rPr>
              <m:t>указывается полное наименование фонда</m:t>
            </m:r>
          </m:den>
        </m:f>
      </m:oMath>
      <w:r w:rsidRPr="00675049">
        <w:rPr>
          <w:rFonts w:ascii="Times New Roman" w:hAnsi="Times New Roman"/>
          <w:b/>
          <w:sz w:val="24"/>
          <w:szCs w:val="24"/>
        </w:rPr>
        <w:instrText xml:space="preserve"> </w:instrText>
      </w:r>
      <w:r w:rsidRPr="00675049">
        <w:rPr>
          <w:rFonts w:ascii="Times New Roman" w:hAnsi="Times New Roman"/>
          <w:b/>
          <w:sz w:val="24"/>
          <w:szCs w:val="24"/>
        </w:rPr>
        <w:fldChar w:fldCharType="end"/>
      </w:r>
      <w:r w:rsidRPr="00675049">
        <w:rPr>
          <w:rFonts w:ascii="Times New Roman" w:hAnsi="Times New Roman"/>
          <w:b/>
          <w:sz w:val="24"/>
          <w:szCs w:val="24"/>
        </w:rPr>
        <w:t xml:space="preserve"> паевого инвестиционного фонда недвижимости «</w:t>
      </w:r>
      <w:r w:rsidR="00216C23" w:rsidRPr="00216C23">
        <w:rPr>
          <w:rFonts w:ascii="Times New Roman" w:hAnsi="Times New Roman"/>
          <w:b/>
          <w:sz w:val="24"/>
          <w:szCs w:val="24"/>
        </w:rPr>
        <w:t>Базальт</w:t>
      </w:r>
      <w:r w:rsidRPr="00675049">
        <w:rPr>
          <w:rFonts w:ascii="Times New Roman" w:hAnsi="Times New Roman"/>
          <w:b/>
          <w:sz w:val="24"/>
          <w:szCs w:val="24"/>
        </w:rPr>
        <w:t>»</w:t>
      </w:r>
      <w:r w:rsidRPr="00675049">
        <w:t xml:space="preserve">  </w:t>
      </w:r>
      <w:r w:rsidRPr="00675049">
        <w:rPr>
          <w:rFonts w:ascii="Times New Roman" w:eastAsia="Times New Roman" w:hAnsi="Times New Roman"/>
          <w:sz w:val="24"/>
          <w:szCs w:val="24"/>
          <w:lang w:eastAsia="ru-RU"/>
        </w:rPr>
        <w:t>(далее –</w:t>
      </w:r>
      <w:r w:rsidRPr="00077D80">
        <w:rPr>
          <w:rFonts w:ascii="Times New Roman" w:eastAsia="Times New Roman" w:hAnsi="Times New Roman"/>
          <w:sz w:val="24"/>
          <w:szCs w:val="24"/>
          <w:lang w:eastAsia="ru-RU"/>
        </w:rPr>
        <w:t xml:space="preserve"> Фонд) разработаны на основании Указания Банка России от 25 августа 2015г. № 3758-У «Об определения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 (далее - Указание).</w:t>
      </w:r>
    </w:p>
    <w:p w:rsidR="00B53B14" w:rsidRPr="0029050E" w:rsidRDefault="00B53B14" w:rsidP="00B53B14">
      <w:pPr>
        <w:pStyle w:val="ab"/>
        <w:numPr>
          <w:ilvl w:val="1"/>
          <w:numId w:val="1"/>
        </w:numPr>
        <w:autoSpaceDE w:val="0"/>
        <w:autoSpaceDN w:val="0"/>
        <w:adjustRightInd w:val="0"/>
        <w:spacing w:after="0" w:line="360" w:lineRule="auto"/>
        <w:ind w:left="0" w:firstLine="0"/>
        <w:jc w:val="both"/>
        <w:rPr>
          <w:rFonts w:ascii="Times New Roman" w:hAnsi="Times New Roman"/>
          <w:sz w:val="24"/>
          <w:szCs w:val="24"/>
        </w:rPr>
      </w:pPr>
      <w:r w:rsidRPr="0029050E">
        <w:rPr>
          <w:rFonts w:ascii="Times New Roman" w:hAnsi="Times New Roman"/>
          <w:sz w:val="24"/>
          <w:szCs w:val="24"/>
        </w:rPr>
        <w:t>Настоящие  Правила содержат:</w:t>
      </w:r>
    </w:p>
    <w:p w:rsidR="00B53B14" w:rsidRPr="0029050E" w:rsidRDefault="00B53B14" w:rsidP="00B53B14">
      <w:pPr>
        <w:pStyle w:val="ab"/>
        <w:numPr>
          <w:ilvl w:val="0"/>
          <w:numId w:val="53"/>
        </w:numPr>
        <w:autoSpaceDE w:val="0"/>
        <w:autoSpaceDN w:val="0"/>
        <w:adjustRightInd w:val="0"/>
        <w:spacing w:after="0" w:line="360" w:lineRule="auto"/>
        <w:jc w:val="both"/>
        <w:rPr>
          <w:rFonts w:ascii="Times New Roman" w:hAnsi="Times New Roman"/>
          <w:sz w:val="24"/>
          <w:szCs w:val="24"/>
        </w:rPr>
      </w:pPr>
      <w:r w:rsidRPr="0029050E">
        <w:rPr>
          <w:rFonts w:ascii="Times New Roman" w:hAnsi="Times New Roman"/>
          <w:sz w:val="24"/>
          <w:szCs w:val="24"/>
        </w:rPr>
        <w:t>критерии признания (прекращения признания) активов (обязательств);</w:t>
      </w:r>
    </w:p>
    <w:p w:rsidR="00B53B14" w:rsidRPr="0029050E" w:rsidRDefault="00B53B14" w:rsidP="00B53B14">
      <w:pPr>
        <w:pStyle w:val="ab"/>
        <w:numPr>
          <w:ilvl w:val="0"/>
          <w:numId w:val="53"/>
        </w:numPr>
        <w:autoSpaceDE w:val="0"/>
        <w:autoSpaceDN w:val="0"/>
        <w:adjustRightInd w:val="0"/>
        <w:spacing w:after="0" w:line="360" w:lineRule="auto"/>
        <w:jc w:val="both"/>
        <w:rPr>
          <w:rFonts w:ascii="Times New Roman" w:hAnsi="Times New Roman"/>
          <w:sz w:val="24"/>
          <w:szCs w:val="24"/>
        </w:rPr>
      </w:pPr>
      <w:r w:rsidRPr="0029050E">
        <w:rPr>
          <w:rFonts w:ascii="Times New Roman" w:hAnsi="Times New Roman"/>
          <w:sz w:val="24"/>
          <w:szCs w:val="24"/>
        </w:rPr>
        <w:t>методы определения стоимости активов и величин обязательств, в том числе описание источников данных для определения стоимости активов (величины обязательств), порядка их выбора, порядка конвертации величин стоимостей, выраженных в одной валюте, в другую валюту, порядка признания рынков активов и обязательств активными, критерии выбора способов и моделей оценки стоимости в зависимости от видов активов и обязательств, а также перечень активов, подлежащих оценке оценщиком, и периодичность проведения такой оценки;</w:t>
      </w:r>
    </w:p>
    <w:p w:rsidR="00B53B14" w:rsidRPr="0029050E" w:rsidRDefault="00B53B14" w:rsidP="00B53B14">
      <w:pPr>
        <w:pStyle w:val="ab"/>
        <w:numPr>
          <w:ilvl w:val="0"/>
          <w:numId w:val="53"/>
        </w:numPr>
        <w:autoSpaceDE w:val="0"/>
        <w:autoSpaceDN w:val="0"/>
        <w:adjustRightInd w:val="0"/>
        <w:spacing w:after="0" w:line="360" w:lineRule="auto"/>
        <w:jc w:val="both"/>
        <w:rPr>
          <w:rFonts w:ascii="Times New Roman" w:hAnsi="Times New Roman"/>
          <w:sz w:val="24"/>
          <w:szCs w:val="24"/>
        </w:rPr>
      </w:pPr>
      <w:r w:rsidRPr="0029050E">
        <w:rPr>
          <w:rFonts w:ascii="Times New Roman" w:hAnsi="Times New Roman"/>
          <w:sz w:val="24"/>
          <w:szCs w:val="24"/>
        </w:rPr>
        <w:t>время, по состоянию на которое определяется стоимость чистых активов;</w:t>
      </w:r>
    </w:p>
    <w:p w:rsidR="00B53B14" w:rsidRPr="0029050E" w:rsidRDefault="00B53B14" w:rsidP="00B53B14">
      <w:pPr>
        <w:pStyle w:val="ab"/>
        <w:numPr>
          <w:ilvl w:val="0"/>
          <w:numId w:val="53"/>
        </w:numPr>
        <w:autoSpaceDE w:val="0"/>
        <w:autoSpaceDN w:val="0"/>
        <w:adjustRightInd w:val="0"/>
        <w:spacing w:after="0" w:line="360" w:lineRule="auto"/>
        <w:jc w:val="both"/>
        <w:rPr>
          <w:rFonts w:ascii="Times New Roman" w:hAnsi="Times New Roman"/>
          <w:sz w:val="24"/>
          <w:szCs w:val="24"/>
        </w:rPr>
      </w:pPr>
      <w:r w:rsidRPr="0029050E">
        <w:rPr>
          <w:rFonts w:ascii="Times New Roman" w:hAnsi="Times New Roman"/>
          <w:sz w:val="24"/>
          <w:szCs w:val="24"/>
        </w:rPr>
        <w:t>периодичность (даты) определения стоимости чистых активов;</w:t>
      </w:r>
    </w:p>
    <w:p w:rsidR="00B53B14" w:rsidRPr="0029050E" w:rsidRDefault="00B53B14" w:rsidP="00B53B14">
      <w:pPr>
        <w:pStyle w:val="ab"/>
        <w:numPr>
          <w:ilvl w:val="0"/>
          <w:numId w:val="53"/>
        </w:numPr>
        <w:autoSpaceDE w:val="0"/>
        <w:autoSpaceDN w:val="0"/>
        <w:adjustRightInd w:val="0"/>
        <w:spacing w:after="0" w:line="360" w:lineRule="auto"/>
        <w:jc w:val="both"/>
        <w:rPr>
          <w:rFonts w:ascii="Times New Roman" w:hAnsi="Times New Roman"/>
          <w:sz w:val="24"/>
          <w:szCs w:val="24"/>
        </w:rPr>
      </w:pPr>
      <w:r w:rsidRPr="0029050E">
        <w:rPr>
          <w:rFonts w:ascii="Times New Roman" w:hAnsi="Times New Roman"/>
          <w:sz w:val="24"/>
          <w:szCs w:val="24"/>
        </w:rPr>
        <w:t xml:space="preserve">порядок </w:t>
      </w:r>
      <w:r w:rsidR="00077D80" w:rsidRPr="0029050E">
        <w:rPr>
          <w:rFonts w:ascii="Times New Roman" w:hAnsi="Times New Roman"/>
          <w:sz w:val="24"/>
          <w:szCs w:val="24"/>
        </w:rPr>
        <w:t xml:space="preserve"> формирования</w:t>
      </w:r>
      <w:r w:rsidRPr="0029050E">
        <w:rPr>
          <w:rFonts w:ascii="Times New Roman" w:hAnsi="Times New Roman"/>
          <w:sz w:val="24"/>
          <w:szCs w:val="24"/>
        </w:rPr>
        <w:t xml:space="preserve"> резерва на выплату вознаграждения</w:t>
      </w:r>
      <w:r w:rsidR="00077D80" w:rsidRPr="0029050E">
        <w:rPr>
          <w:rFonts w:ascii="Times New Roman" w:hAnsi="Times New Roman"/>
          <w:sz w:val="24"/>
          <w:szCs w:val="24"/>
        </w:rPr>
        <w:t>, предусмотренного Правилами доверительного управления Фондом</w:t>
      </w:r>
      <w:r w:rsidRPr="0029050E">
        <w:rPr>
          <w:rFonts w:ascii="Times New Roman" w:hAnsi="Times New Roman"/>
          <w:sz w:val="24"/>
          <w:szCs w:val="24"/>
        </w:rPr>
        <w:t>;</w:t>
      </w:r>
    </w:p>
    <w:p w:rsidR="00B53B14" w:rsidRPr="0029050E" w:rsidRDefault="00B53B14" w:rsidP="00B53B14">
      <w:pPr>
        <w:pStyle w:val="ab"/>
        <w:numPr>
          <w:ilvl w:val="0"/>
          <w:numId w:val="53"/>
        </w:numPr>
        <w:autoSpaceDE w:val="0"/>
        <w:autoSpaceDN w:val="0"/>
        <w:adjustRightInd w:val="0"/>
        <w:spacing w:after="0" w:line="360" w:lineRule="auto"/>
        <w:jc w:val="both"/>
        <w:rPr>
          <w:rFonts w:ascii="Times New Roman" w:hAnsi="Times New Roman"/>
          <w:sz w:val="24"/>
          <w:szCs w:val="24"/>
        </w:rPr>
      </w:pPr>
      <w:r w:rsidRPr="0029050E">
        <w:rPr>
          <w:rFonts w:ascii="Times New Roman" w:hAnsi="Times New Roman"/>
          <w:sz w:val="24"/>
          <w:szCs w:val="24"/>
        </w:rPr>
        <w:t>порядок урегулирования разногласий между управляющей компанией  и специализированным депозитарием при определении стоимости чистых активов;</w:t>
      </w:r>
    </w:p>
    <w:p w:rsidR="00B53B14" w:rsidRPr="0029050E" w:rsidRDefault="00B53B14" w:rsidP="00B53B14">
      <w:pPr>
        <w:pStyle w:val="ab"/>
        <w:numPr>
          <w:ilvl w:val="0"/>
          <w:numId w:val="53"/>
        </w:numPr>
        <w:autoSpaceDE w:val="0"/>
        <w:autoSpaceDN w:val="0"/>
        <w:adjustRightInd w:val="0"/>
        <w:spacing w:after="0" w:line="360" w:lineRule="auto"/>
        <w:jc w:val="both"/>
        <w:rPr>
          <w:rFonts w:ascii="Times New Roman" w:hAnsi="Times New Roman"/>
          <w:sz w:val="24"/>
          <w:szCs w:val="24"/>
        </w:rPr>
      </w:pPr>
      <w:r w:rsidRPr="0029050E">
        <w:rPr>
          <w:rFonts w:ascii="Times New Roman" w:hAnsi="Times New Roman"/>
          <w:sz w:val="24"/>
          <w:szCs w:val="24"/>
        </w:rPr>
        <w:t>дату и время, по состоянию на которые определяется стоимость имущества, переданного в оплату инвестиционных паев паевого инвестиционного фонда, или порядок их определения.</w:t>
      </w:r>
    </w:p>
    <w:p w:rsidR="0018737A" w:rsidRPr="00012760" w:rsidRDefault="0018737A" w:rsidP="0018737A">
      <w:pPr>
        <w:pStyle w:val="ab"/>
        <w:numPr>
          <w:ilvl w:val="1"/>
          <w:numId w:val="1"/>
        </w:numPr>
        <w:autoSpaceDE w:val="0"/>
        <w:autoSpaceDN w:val="0"/>
        <w:adjustRightInd w:val="0"/>
        <w:spacing w:after="0" w:line="360" w:lineRule="auto"/>
        <w:ind w:left="0" w:firstLine="0"/>
        <w:jc w:val="both"/>
        <w:rPr>
          <w:rFonts w:ascii="Times New Roman" w:hAnsi="Times New Roman"/>
          <w:sz w:val="24"/>
          <w:szCs w:val="24"/>
        </w:rPr>
      </w:pPr>
      <w:r w:rsidRPr="00B53B14">
        <w:rPr>
          <w:rFonts w:ascii="Times New Roman" w:hAnsi="Times New Roman"/>
          <w:sz w:val="24"/>
          <w:szCs w:val="24"/>
        </w:rPr>
        <w:t xml:space="preserve">Настоящие </w:t>
      </w:r>
      <w:r w:rsidR="0036399D" w:rsidRPr="00B53B14">
        <w:rPr>
          <w:rFonts w:ascii="Times New Roman" w:hAnsi="Times New Roman"/>
          <w:sz w:val="24"/>
          <w:szCs w:val="24"/>
        </w:rPr>
        <w:t xml:space="preserve">Правила </w:t>
      </w:r>
      <w:r w:rsidR="001B3FB0">
        <w:rPr>
          <w:rFonts w:ascii="Times New Roman" w:hAnsi="Times New Roman"/>
          <w:sz w:val="24"/>
          <w:szCs w:val="24"/>
        </w:rPr>
        <w:t xml:space="preserve">применяются с </w:t>
      </w:r>
      <w:r w:rsidR="007B4FDF">
        <w:rPr>
          <w:rFonts w:ascii="Times New Roman" w:hAnsi="Times New Roman"/>
          <w:sz w:val="24"/>
          <w:szCs w:val="24"/>
        </w:rPr>
        <w:t>01</w:t>
      </w:r>
      <w:r w:rsidR="008864EC" w:rsidRPr="000A52D5">
        <w:rPr>
          <w:rFonts w:ascii="Times New Roman" w:hAnsi="Times New Roman"/>
          <w:sz w:val="24"/>
          <w:szCs w:val="24"/>
        </w:rPr>
        <w:t>.</w:t>
      </w:r>
      <w:r w:rsidR="00B54F97">
        <w:rPr>
          <w:rFonts w:ascii="Times New Roman" w:hAnsi="Times New Roman"/>
          <w:sz w:val="24"/>
          <w:szCs w:val="24"/>
        </w:rPr>
        <w:t>04</w:t>
      </w:r>
      <w:r w:rsidR="008864EC" w:rsidRPr="000A52D5">
        <w:rPr>
          <w:rFonts w:ascii="Times New Roman" w:hAnsi="Times New Roman"/>
          <w:sz w:val="24"/>
          <w:szCs w:val="24"/>
        </w:rPr>
        <w:t>.202</w:t>
      </w:r>
      <w:r w:rsidR="00B54F97">
        <w:rPr>
          <w:rFonts w:ascii="Times New Roman" w:hAnsi="Times New Roman"/>
          <w:sz w:val="24"/>
          <w:szCs w:val="24"/>
        </w:rPr>
        <w:t>3</w:t>
      </w:r>
      <w:r w:rsidR="008864EC" w:rsidRPr="000A52D5">
        <w:rPr>
          <w:rFonts w:ascii="Times New Roman" w:hAnsi="Times New Roman"/>
          <w:sz w:val="24"/>
          <w:szCs w:val="24"/>
        </w:rPr>
        <w:t xml:space="preserve"> </w:t>
      </w:r>
      <w:r w:rsidR="00897DBC" w:rsidRPr="00012760">
        <w:rPr>
          <w:rFonts w:ascii="Times New Roman" w:hAnsi="Times New Roman"/>
          <w:sz w:val="24"/>
          <w:szCs w:val="24"/>
        </w:rPr>
        <w:t>года</w:t>
      </w:r>
      <w:r w:rsidRPr="00012760">
        <w:rPr>
          <w:rFonts w:ascii="Times New Roman" w:hAnsi="Times New Roman"/>
          <w:sz w:val="24"/>
          <w:szCs w:val="24"/>
        </w:rPr>
        <w:t xml:space="preserve">. </w:t>
      </w:r>
    </w:p>
    <w:p w:rsidR="00897DBC" w:rsidRPr="006C7B19" w:rsidRDefault="00020AB9" w:rsidP="00897DBC">
      <w:pPr>
        <w:pStyle w:val="ab"/>
        <w:numPr>
          <w:ilvl w:val="1"/>
          <w:numId w:val="1"/>
        </w:numPr>
        <w:autoSpaceDE w:val="0"/>
        <w:autoSpaceDN w:val="0"/>
        <w:adjustRightInd w:val="0"/>
        <w:spacing w:after="0" w:line="360" w:lineRule="auto"/>
        <w:ind w:left="0" w:firstLine="0"/>
        <w:jc w:val="both"/>
        <w:rPr>
          <w:rFonts w:ascii="Times New Roman" w:hAnsi="Times New Roman"/>
          <w:sz w:val="24"/>
          <w:szCs w:val="24"/>
        </w:rPr>
      </w:pPr>
      <w:r w:rsidRPr="000F3B15">
        <w:rPr>
          <w:rFonts w:ascii="Times New Roman" w:hAnsi="Times New Roman"/>
          <w:sz w:val="24"/>
          <w:szCs w:val="24"/>
        </w:rPr>
        <w:t xml:space="preserve">Изменения и дополнения в настоящие Правила </w:t>
      </w:r>
      <w:r w:rsidR="00897DBC" w:rsidRPr="00897DBC">
        <w:rPr>
          <w:rFonts w:ascii="Times New Roman" w:hAnsi="Times New Roman"/>
          <w:sz w:val="24"/>
          <w:szCs w:val="24"/>
        </w:rPr>
        <w:t xml:space="preserve">могут быть внесены </w:t>
      </w:r>
      <w:r w:rsidR="00897DBC" w:rsidRPr="006C7B19">
        <w:rPr>
          <w:rFonts w:ascii="Times New Roman" w:hAnsi="Times New Roman"/>
          <w:sz w:val="24"/>
          <w:szCs w:val="24"/>
        </w:rPr>
        <w:t>в случаях, установленных нормативными правовыми актами.</w:t>
      </w:r>
    </w:p>
    <w:p w:rsidR="00020AB9" w:rsidRPr="000F3B15" w:rsidRDefault="00020AB9" w:rsidP="00020AB9">
      <w:pPr>
        <w:pStyle w:val="ab"/>
        <w:numPr>
          <w:ilvl w:val="1"/>
          <w:numId w:val="1"/>
        </w:numPr>
        <w:autoSpaceDE w:val="0"/>
        <w:autoSpaceDN w:val="0"/>
        <w:adjustRightInd w:val="0"/>
        <w:spacing w:after="0" w:line="360" w:lineRule="auto"/>
        <w:ind w:left="0" w:firstLine="0"/>
        <w:jc w:val="both"/>
        <w:rPr>
          <w:rFonts w:ascii="Times New Roman" w:hAnsi="Times New Roman"/>
          <w:sz w:val="24"/>
          <w:szCs w:val="24"/>
        </w:rPr>
      </w:pPr>
      <w:r w:rsidRPr="000F3B15">
        <w:rPr>
          <w:rFonts w:ascii="Times New Roman" w:hAnsi="Times New Roman"/>
          <w:sz w:val="24"/>
          <w:szCs w:val="24"/>
        </w:rPr>
        <w:lastRenderedPageBreak/>
        <w:t>В случае необходимости внесения изменений и дополнений в Правила к ним прилагается пояснение причин внесения таких изменений и дополнений.</w:t>
      </w:r>
    </w:p>
    <w:p w:rsidR="00020AB9" w:rsidRPr="00B53B14" w:rsidRDefault="00020AB9" w:rsidP="00020AB9">
      <w:pPr>
        <w:pStyle w:val="ab"/>
        <w:numPr>
          <w:ilvl w:val="1"/>
          <w:numId w:val="1"/>
        </w:numPr>
        <w:spacing w:after="0" w:line="360" w:lineRule="auto"/>
        <w:ind w:left="0" w:firstLine="0"/>
        <w:jc w:val="both"/>
        <w:rPr>
          <w:rFonts w:ascii="Times New Roman" w:hAnsi="Times New Roman"/>
          <w:sz w:val="24"/>
          <w:szCs w:val="24"/>
        </w:rPr>
      </w:pPr>
      <w:r w:rsidRPr="00B53B14">
        <w:rPr>
          <w:rFonts w:ascii="Times New Roman" w:hAnsi="Times New Roman"/>
          <w:sz w:val="24"/>
          <w:szCs w:val="24"/>
        </w:rPr>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w:t>
      </w:r>
    </w:p>
    <w:p w:rsidR="006A7400" w:rsidRPr="00B53B14" w:rsidRDefault="006A7400" w:rsidP="009D63B8">
      <w:pPr>
        <w:pStyle w:val="ab"/>
        <w:numPr>
          <w:ilvl w:val="1"/>
          <w:numId w:val="1"/>
        </w:numPr>
        <w:spacing w:after="0" w:line="360" w:lineRule="auto"/>
        <w:ind w:left="0" w:firstLine="0"/>
        <w:jc w:val="both"/>
        <w:rPr>
          <w:rFonts w:ascii="Times New Roman" w:hAnsi="Times New Roman"/>
          <w:sz w:val="24"/>
          <w:szCs w:val="24"/>
        </w:rPr>
      </w:pPr>
      <w:r w:rsidRPr="00B53B14">
        <w:rPr>
          <w:rFonts w:ascii="Times New Roman" w:hAnsi="Times New Roman"/>
          <w:sz w:val="24"/>
          <w:szCs w:val="24"/>
        </w:rPr>
        <w:t xml:space="preserve">Стоимость чистых активов Фонда определяется по состоянию на </w:t>
      </w:r>
      <w:r w:rsidR="0035676C" w:rsidRPr="00B53B14">
        <w:rPr>
          <w:rFonts w:ascii="Times New Roman" w:hAnsi="Times New Roman"/>
          <w:b/>
          <w:sz w:val="24"/>
          <w:szCs w:val="24"/>
        </w:rPr>
        <w:t>2</w:t>
      </w:r>
      <w:r w:rsidR="00AB7F98">
        <w:rPr>
          <w:rFonts w:ascii="Times New Roman" w:hAnsi="Times New Roman"/>
          <w:b/>
          <w:sz w:val="24"/>
          <w:szCs w:val="24"/>
        </w:rPr>
        <w:t>3</w:t>
      </w:r>
      <w:r w:rsidR="00593B5A" w:rsidRPr="00B53B14">
        <w:rPr>
          <w:rFonts w:ascii="Times New Roman" w:hAnsi="Times New Roman"/>
          <w:b/>
          <w:sz w:val="24"/>
          <w:szCs w:val="24"/>
        </w:rPr>
        <w:t>:</w:t>
      </w:r>
      <w:r w:rsidR="00AB7F98">
        <w:rPr>
          <w:rFonts w:ascii="Times New Roman" w:hAnsi="Times New Roman"/>
          <w:b/>
          <w:sz w:val="24"/>
          <w:szCs w:val="24"/>
        </w:rPr>
        <w:t>59</w:t>
      </w:r>
      <w:r w:rsidR="00593B5A" w:rsidRPr="00B53B14">
        <w:rPr>
          <w:rFonts w:ascii="Times New Roman" w:hAnsi="Times New Roman"/>
          <w:sz w:val="24"/>
          <w:szCs w:val="24"/>
        </w:rPr>
        <w:t xml:space="preserve"> </w:t>
      </w:r>
      <w:r w:rsidR="00EA4CF6" w:rsidRPr="00B53B14">
        <w:rPr>
          <w:rFonts w:ascii="Times New Roman" w:hAnsi="Times New Roman"/>
          <w:sz w:val="24"/>
          <w:szCs w:val="24"/>
        </w:rPr>
        <w:t>московского времени</w:t>
      </w:r>
      <w:r w:rsidR="00517F56">
        <w:rPr>
          <w:rFonts w:ascii="Times New Roman" w:hAnsi="Times New Roman"/>
          <w:sz w:val="24"/>
          <w:szCs w:val="24"/>
        </w:rPr>
        <w:t xml:space="preserve">, </w:t>
      </w:r>
      <w:r w:rsidR="00517F56" w:rsidRPr="005755C0">
        <w:rPr>
          <w:rFonts w:ascii="Times New Roman" w:hAnsi="Times New Roman"/>
          <w:sz w:val="24"/>
          <w:szCs w:val="24"/>
        </w:rPr>
        <w:t>с учетом данных, раскрытых на дату</w:t>
      </w:r>
      <w:r w:rsidR="00517F56">
        <w:rPr>
          <w:rFonts w:ascii="Times New Roman" w:hAnsi="Times New Roman"/>
          <w:sz w:val="24"/>
          <w:szCs w:val="24"/>
        </w:rPr>
        <w:t xml:space="preserve"> определения стоимости чистых активов</w:t>
      </w:r>
      <w:r w:rsidR="00517F56" w:rsidRPr="005755C0">
        <w:rPr>
          <w:rFonts w:ascii="Times New Roman" w:hAnsi="Times New Roman"/>
          <w:sz w:val="24"/>
          <w:szCs w:val="24"/>
        </w:rPr>
        <w:t xml:space="preserve"> в доступных для Управляющей компании источниках, вне зависимости от часового пояса</w:t>
      </w:r>
      <w:r w:rsidRPr="00B53B14">
        <w:rPr>
          <w:rFonts w:ascii="Times New Roman" w:hAnsi="Times New Roman"/>
          <w:sz w:val="24"/>
          <w:szCs w:val="24"/>
        </w:rPr>
        <w:t>.</w:t>
      </w:r>
    </w:p>
    <w:p w:rsidR="006A7400" w:rsidRPr="00B53B14" w:rsidRDefault="006A7400" w:rsidP="009D63B8">
      <w:pPr>
        <w:pStyle w:val="ab"/>
        <w:numPr>
          <w:ilvl w:val="1"/>
          <w:numId w:val="1"/>
        </w:numPr>
        <w:autoSpaceDE w:val="0"/>
        <w:autoSpaceDN w:val="0"/>
        <w:adjustRightInd w:val="0"/>
        <w:spacing w:after="0" w:line="360" w:lineRule="auto"/>
        <w:ind w:left="0" w:firstLine="0"/>
        <w:jc w:val="both"/>
        <w:rPr>
          <w:rFonts w:ascii="Times New Roman" w:hAnsi="Times New Roman"/>
          <w:sz w:val="24"/>
          <w:szCs w:val="24"/>
        </w:rPr>
      </w:pPr>
      <w:r w:rsidRPr="00B53B14">
        <w:rPr>
          <w:rFonts w:ascii="Times New Roman" w:hAnsi="Times New Roman"/>
          <w:sz w:val="24"/>
          <w:szCs w:val="24"/>
        </w:rPr>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rsidR="006A7400" w:rsidRPr="00B53B14" w:rsidRDefault="006A7400" w:rsidP="009D63B8">
      <w:pPr>
        <w:pStyle w:val="ab"/>
        <w:numPr>
          <w:ilvl w:val="1"/>
          <w:numId w:val="1"/>
        </w:numPr>
        <w:autoSpaceDE w:val="0"/>
        <w:autoSpaceDN w:val="0"/>
        <w:adjustRightInd w:val="0"/>
        <w:spacing w:after="0" w:line="360" w:lineRule="auto"/>
        <w:ind w:left="0" w:firstLine="0"/>
        <w:jc w:val="both"/>
        <w:rPr>
          <w:rFonts w:ascii="Times New Roman" w:hAnsi="Times New Roman"/>
          <w:sz w:val="24"/>
          <w:szCs w:val="24"/>
        </w:rPr>
      </w:pPr>
      <w:r w:rsidRPr="00B53B14">
        <w:rPr>
          <w:rFonts w:ascii="Times New Roman" w:hAnsi="Times New Roman"/>
          <w:sz w:val="24"/>
          <w:szCs w:val="24"/>
        </w:rPr>
        <w:t xml:space="preserve">Стоимость чистых активов </w:t>
      </w:r>
      <w:r w:rsidR="0061414C" w:rsidRPr="00B53B14">
        <w:rPr>
          <w:rFonts w:ascii="Times New Roman" w:hAnsi="Times New Roman"/>
          <w:sz w:val="24"/>
          <w:szCs w:val="24"/>
        </w:rPr>
        <w:t xml:space="preserve">Фонда </w:t>
      </w:r>
      <w:r w:rsidRPr="00B53B14">
        <w:rPr>
          <w:rFonts w:ascii="Times New Roman" w:hAnsi="Times New Roman"/>
          <w:sz w:val="24"/>
          <w:szCs w:val="24"/>
        </w:rPr>
        <w:t xml:space="preserve">определяется: </w:t>
      </w:r>
    </w:p>
    <w:p w:rsidR="001630E6" w:rsidRPr="00675049" w:rsidRDefault="001630E6" w:rsidP="001630E6">
      <w:pPr>
        <w:autoSpaceDE w:val="0"/>
        <w:autoSpaceDN w:val="0"/>
        <w:adjustRightInd w:val="0"/>
        <w:spacing w:after="0" w:line="360" w:lineRule="auto"/>
        <w:jc w:val="both"/>
        <w:rPr>
          <w:rFonts w:ascii="Times New Roman" w:hAnsi="Times New Roman"/>
          <w:sz w:val="24"/>
          <w:szCs w:val="24"/>
        </w:rPr>
      </w:pPr>
      <w:r w:rsidRPr="00675049">
        <w:rPr>
          <w:rFonts w:ascii="Times New Roman" w:hAnsi="Times New Roman"/>
          <w:sz w:val="24"/>
          <w:szCs w:val="24"/>
        </w:rPr>
        <w:t>- ежемесячно на последний рабочий день календарного месяца;</w:t>
      </w:r>
    </w:p>
    <w:p w:rsidR="001630E6" w:rsidRPr="00B53B14" w:rsidRDefault="001630E6" w:rsidP="001630E6">
      <w:pPr>
        <w:pStyle w:val="ConsPlusNormal"/>
        <w:spacing w:line="360" w:lineRule="auto"/>
        <w:jc w:val="both"/>
        <w:rPr>
          <w:rFonts w:ascii="Times New Roman" w:eastAsia="Calibri" w:hAnsi="Times New Roman" w:cs="Times New Roman"/>
          <w:sz w:val="24"/>
          <w:szCs w:val="24"/>
          <w:lang w:eastAsia="en-US"/>
        </w:rPr>
      </w:pPr>
      <w:r w:rsidRPr="00B53B14">
        <w:rPr>
          <w:rFonts w:ascii="Times New Roman" w:eastAsia="Calibri" w:hAnsi="Times New Roman" w:cs="Times New Roman"/>
          <w:sz w:val="24"/>
          <w:szCs w:val="24"/>
          <w:lang w:eastAsia="en-US"/>
        </w:rPr>
        <w:t>- на последний рабочий день срока приема заявок на приобретение дополнительных инвестиционных паев;</w:t>
      </w:r>
    </w:p>
    <w:p w:rsidR="00D572D0" w:rsidRDefault="001630E6" w:rsidP="001630E6">
      <w:pPr>
        <w:autoSpaceDE w:val="0"/>
        <w:autoSpaceDN w:val="0"/>
        <w:adjustRightInd w:val="0"/>
        <w:spacing w:after="0" w:line="360" w:lineRule="auto"/>
        <w:jc w:val="both"/>
        <w:rPr>
          <w:rFonts w:ascii="Times New Roman" w:hAnsi="Times New Roman"/>
          <w:sz w:val="24"/>
          <w:szCs w:val="24"/>
        </w:rPr>
      </w:pPr>
      <w:r w:rsidRPr="00B53B14">
        <w:rPr>
          <w:rFonts w:ascii="Times New Roman" w:hAnsi="Times New Roman"/>
          <w:sz w:val="24"/>
          <w:szCs w:val="24"/>
        </w:rPr>
        <w:t xml:space="preserve">- </w:t>
      </w:r>
      <w:r w:rsidR="000045CE" w:rsidRPr="00B53B14">
        <w:rPr>
          <w:rFonts w:ascii="Times New Roman" w:hAnsi="Times New Roman"/>
          <w:sz w:val="24"/>
          <w:szCs w:val="24"/>
        </w:rPr>
        <w:t>в</w:t>
      </w:r>
      <w:r w:rsidR="00D572D0">
        <w:rPr>
          <w:rFonts w:ascii="Times New Roman" w:hAnsi="Times New Roman"/>
          <w:sz w:val="24"/>
          <w:szCs w:val="24"/>
        </w:rPr>
        <w:t xml:space="preserve"> случае приостановления выдачи и </w:t>
      </w:r>
      <w:r w:rsidR="000045CE" w:rsidRPr="00B53B14">
        <w:rPr>
          <w:rFonts w:ascii="Times New Roman" w:hAnsi="Times New Roman"/>
          <w:sz w:val="24"/>
          <w:szCs w:val="24"/>
        </w:rPr>
        <w:t>погашения инвестиционных паев – на дату возобновления их выдачи</w:t>
      </w:r>
      <w:r w:rsidR="00D572D0">
        <w:rPr>
          <w:rFonts w:ascii="Times New Roman" w:hAnsi="Times New Roman"/>
          <w:sz w:val="24"/>
          <w:szCs w:val="24"/>
        </w:rPr>
        <w:t xml:space="preserve"> и</w:t>
      </w:r>
      <w:r w:rsidR="000045CE" w:rsidRPr="00B53B14">
        <w:rPr>
          <w:rFonts w:ascii="Times New Roman" w:hAnsi="Times New Roman"/>
          <w:sz w:val="24"/>
          <w:szCs w:val="24"/>
        </w:rPr>
        <w:t xml:space="preserve"> погашения;</w:t>
      </w:r>
      <w:r w:rsidR="00D572D0">
        <w:rPr>
          <w:rFonts w:ascii="Times New Roman" w:hAnsi="Times New Roman"/>
          <w:sz w:val="24"/>
          <w:szCs w:val="24"/>
        </w:rPr>
        <w:t xml:space="preserve"> </w:t>
      </w:r>
    </w:p>
    <w:p w:rsidR="000E7751" w:rsidRDefault="000E7751" w:rsidP="000E7751">
      <w:pPr>
        <w:autoSpaceDE w:val="0"/>
        <w:autoSpaceDN w:val="0"/>
        <w:adjustRightInd w:val="0"/>
        <w:spacing w:after="0" w:line="360" w:lineRule="auto"/>
        <w:jc w:val="both"/>
        <w:rPr>
          <w:rFonts w:ascii="Times New Roman" w:hAnsi="Times New Roman"/>
          <w:sz w:val="24"/>
          <w:szCs w:val="24"/>
        </w:rPr>
      </w:pPr>
      <w:r w:rsidRPr="00F73EEA">
        <w:rPr>
          <w:rFonts w:ascii="Times New Roman" w:hAnsi="Times New Roman"/>
          <w:sz w:val="24"/>
          <w:szCs w:val="24"/>
        </w:rPr>
        <w:t>- на последний рабочий день срока приема заявок на погашение инвестиционных паев</w:t>
      </w:r>
      <w:r>
        <w:rPr>
          <w:rFonts w:ascii="Times New Roman" w:hAnsi="Times New Roman"/>
          <w:sz w:val="24"/>
          <w:szCs w:val="24"/>
        </w:rPr>
        <w:t>;</w:t>
      </w:r>
    </w:p>
    <w:p w:rsidR="001630E6" w:rsidRPr="00B53B14" w:rsidRDefault="00D572D0" w:rsidP="001630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r w:rsidR="001630E6" w:rsidRPr="00B53B14">
        <w:rPr>
          <w:rFonts w:ascii="Times New Roman" w:hAnsi="Times New Roman"/>
          <w:sz w:val="24"/>
          <w:szCs w:val="24"/>
        </w:rPr>
        <w:t>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w:t>
      </w:r>
    </w:p>
    <w:p w:rsidR="00D572D0" w:rsidRDefault="00D572D0" w:rsidP="00D572D0">
      <w:pPr>
        <w:pStyle w:val="ab"/>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 xml:space="preserve">- </w:t>
      </w:r>
      <w:r w:rsidRPr="00B53B14">
        <w:rPr>
          <w:rFonts w:ascii="Times New Roman" w:hAnsi="Times New Roman"/>
          <w:sz w:val="24"/>
          <w:szCs w:val="24"/>
        </w:rPr>
        <w:t>в случае прекращения паевого инвестиционного Фонда – на дату возникновения основания его прекращения</w:t>
      </w:r>
      <w:r w:rsidR="00B50919">
        <w:rPr>
          <w:rFonts w:ascii="Times New Roman" w:hAnsi="Times New Roman"/>
          <w:sz w:val="24"/>
          <w:szCs w:val="24"/>
        </w:rPr>
        <w:t>;</w:t>
      </w:r>
    </w:p>
    <w:p w:rsidR="00B50919" w:rsidRPr="00B53B14" w:rsidRDefault="00B50919" w:rsidP="00D572D0">
      <w:pPr>
        <w:pStyle w:val="ab"/>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 на иные даты, предусмотренные Правилами доверительного управления Фондом.</w:t>
      </w:r>
    </w:p>
    <w:p w:rsidR="00C63D0C" w:rsidRPr="00B53B14" w:rsidRDefault="00CB4AD2" w:rsidP="009D63B8">
      <w:pPr>
        <w:pStyle w:val="ab"/>
        <w:numPr>
          <w:ilvl w:val="1"/>
          <w:numId w:val="1"/>
        </w:numPr>
        <w:autoSpaceDE w:val="0"/>
        <w:autoSpaceDN w:val="0"/>
        <w:adjustRightInd w:val="0"/>
        <w:spacing w:after="0" w:line="360" w:lineRule="auto"/>
        <w:ind w:left="0" w:firstLine="0"/>
        <w:jc w:val="both"/>
        <w:rPr>
          <w:rFonts w:ascii="Times New Roman" w:hAnsi="Times New Roman"/>
          <w:sz w:val="24"/>
          <w:szCs w:val="24"/>
        </w:rPr>
      </w:pPr>
      <w:r w:rsidRPr="00B53B14">
        <w:rPr>
          <w:rFonts w:ascii="Times New Roman" w:hAnsi="Times New Roman"/>
          <w:sz w:val="24"/>
          <w:szCs w:val="24"/>
        </w:rPr>
        <w:t xml:space="preserve">Стоимость чистых активов Фонда, в том числе среднегодовая стоимость чистых активов Фонда, а также расчетная стоимость инвестиционного пая Фонда определяются с точностью до двух знаков после запятой, с применением правил математического округления в рублях. </w:t>
      </w:r>
    </w:p>
    <w:p w:rsidR="00FD6542" w:rsidRPr="00B53B14" w:rsidRDefault="00FD6542" w:rsidP="009D63B8">
      <w:pPr>
        <w:pStyle w:val="ab"/>
        <w:spacing w:after="0" w:line="360" w:lineRule="auto"/>
        <w:ind w:left="0"/>
        <w:jc w:val="both"/>
        <w:rPr>
          <w:rFonts w:ascii="Times New Roman" w:hAnsi="Times New Roman"/>
          <w:sz w:val="24"/>
          <w:szCs w:val="24"/>
        </w:rPr>
      </w:pPr>
    </w:p>
    <w:p w:rsidR="00FD6542" w:rsidRPr="00B53B14" w:rsidRDefault="00FD6542" w:rsidP="009D63B8">
      <w:pPr>
        <w:pStyle w:val="ab"/>
        <w:numPr>
          <w:ilvl w:val="0"/>
          <w:numId w:val="5"/>
        </w:numPr>
        <w:spacing w:after="0" w:line="360" w:lineRule="auto"/>
        <w:jc w:val="both"/>
        <w:rPr>
          <w:rFonts w:ascii="Times New Roman" w:hAnsi="Times New Roman"/>
          <w:sz w:val="24"/>
          <w:szCs w:val="24"/>
        </w:rPr>
      </w:pPr>
      <w:r w:rsidRPr="00B53B14">
        <w:rPr>
          <w:rFonts w:ascii="Times New Roman" w:hAnsi="Times New Roman"/>
          <w:b/>
          <w:sz w:val="24"/>
          <w:szCs w:val="24"/>
        </w:rPr>
        <w:t>Критерии признания (прекращения признания) активов (обязательств)</w:t>
      </w:r>
    </w:p>
    <w:p w:rsidR="00B43B66" w:rsidRPr="00B53B14" w:rsidRDefault="00B43B66" w:rsidP="009D63B8">
      <w:pPr>
        <w:pStyle w:val="ab"/>
        <w:numPr>
          <w:ilvl w:val="1"/>
          <w:numId w:val="5"/>
        </w:numPr>
        <w:spacing w:after="0" w:line="360" w:lineRule="auto"/>
        <w:ind w:left="0" w:firstLine="0"/>
        <w:jc w:val="both"/>
        <w:rPr>
          <w:rFonts w:ascii="Times New Roman" w:hAnsi="Times New Roman"/>
          <w:sz w:val="24"/>
          <w:szCs w:val="24"/>
        </w:rPr>
      </w:pPr>
      <w:r w:rsidRPr="00B53B14">
        <w:rPr>
          <w:rFonts w:ascii="Times New Roman" w:hAnsi="Times New Roman"/>
          <w:sz w:val="24"/>
          <w:szCs w:val="24"/>
        </w:rPr>
        <w:t>Активы (обязательства) принимаются к расчету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rsidR="00B43B66" w:rsidRPr="00B53B14" w:rsidRDefault="00B43B66" w:rsidP="009D63B8">
      <w:pPr>
        <w:pStyle w:val="ab"/>
        <w:numPr>
          <w:ilvl w:val="1"/>
          <w:numId w:val="5"/>
        </w:numPr>
        <w:spacing w:after="0" w:line="360" w:lineRule="auto"/>
        <w:ind w:left="0" w:firstLine="0"/>
        <w:jc w:val="both"/>
        <w:rPr>
          <w:rFonts w:ascii="Times New Roman" w:hAnsi="Times New Roman"/>
          <w:sz w:val="24"/>
          <w:szCs w:val="24"/>
        </w:rPr>
      </w:pPr>
      <w:r w:rsidRPr="00B53B14">
        <w:rPr>
          <w:rFonts w:ascii="Times New Roman" w:hAnsi="Times New Roman"/>
          <w:sz w:val="24"/>
          <w:szCs w:val="24"/>
        </w:rPr>
        <w:t>Критери</w:t>
      </w:r>
      <w:r w:rsidR="0091023F" w:rsidRPr="00B53B14">
        <w:rPr>
          <w:rFonts w:ascii="Times New Roman" w:hAnsi="Times New Roman"/>
          <w:sz w:val="24"/>
          <w:szCs w:val="24"/>
        </w:rPr>
        <w:t>и</w:t>
      </w:r>
      <w:r w:rsidRPr="00B53B14">
        <w:rPr>
          <w:rFonts w:ascii="Times New Roman" w:hAnsi="Times New Roman"/>
          <w:sz w:val="24"/>
          <w:szCs w:val="24"/>
        </w:rPr>
        <w:t xml:space="preserve"> признания (прекращения признания) актив</w:t>
      </w:r>
      <w:r w:rsidR="00810CB6" w:rsidRPr="00B53B14">
        <w:rPr>
          <w:rFonts w:ascii="Times New Roman" w:hAnsi="Times New Roman"/>
          <w:sz w:val="24"/>
          <w:szCs w:val="24"/>
        </w:rPr>
        <w:t>ов</w:t>
      </w:r>
      <w:r w:rsidR="00A73736" w:rsidRPr="00B53B14">
        <w:rPr>
          <w:rFonts w:ascii="Times New Roman" w:hAnsi="Times New Roman"/>
          <w:sz w:val="24"/>
          <w:szCs w:val="24"/>
        </w:rPr>
        <w:t xml:space="preserve"> (обязательств)</w:t>
      </w:r>
      <w:r w:rsidRPr="00B53B14">
        <w:rPr>
          <w:rFonts w:ascii="Times New Roman" w:hAnsi="Times New Roman"/>
          <w:sz w:val="24"/>
          <w:szCs w:val="24"/>
        </w:rPr>
        <w:t xml:space="preserve"> в учете Фонда</w:t>
      </w:r>
      <w:r w:rsidR="00A73736" w:rsidRPr="00B53B14">
        <w:rPr>
          <w:rFonts w:ascii="Times New Roman" w:hAnsi="Times New Roman"/>
          <w:sz w:val="24"/>
          <w:szCs w:val="24"/>
        </w:rPr>
        <w:t xml:space="preserve"> с целью отражения в стоимости чистых активов</w:t>
      </w:r>
      <w:r w:rsidRPr="00B53B14">
        <w:rPr>
          <w:rFonts w:ascii="Times New Roman" w:hAnsi="Times New Roman"/>
          <w:sz w:val="24"/>
          <w:szCs w:val="24"/>
        </w:rPr>
        <w:t xml:space="preserve">  </w:t>
      </w:r>
      <w:r w:rsidR="006A04E7">
        <w:rPr>
          <w:rFonts w:ascii="Times New Roman" w:hAnsi="Times New Roman"/>
          <w:sz w:val="24"/>
          <w:szCs w:val="24"/>
        </w:rPr>
        <w:t xml:space="preserve">представлены в Приложении </w:t>
      </w:r>
      <w:r w:rsidR="00517F56">
        <w:rPr>
          <w:rFonts w:ascii="Times New Roman" w:hAnsi="Times New Roman"/>
          <w:sz w:val="24"/>
          <w:szCs w:val="24"/>
        </w:rPr>
        <w:t>№</w:t>
      </w:r>
      <w:r w:rsidR="006A04E7">
        <w:rPr>
          <w:rFonts w:ascii="Times New Roman" w:hAnsi="Times New Roman"/>
          <w:sz w:val="24"/>
          <w:szCs w:val="24"/>
        </w:rPr>
        <w:t>1</w:t>
      </w:r>
    </w:p>
    <w:p w:rsidR="001676D9" w:rsidRPr="00B53B14" w:rsidRDefault="001676D9" w:rsidP="009D63B8">
      <w:pPr>
        <w:pStyle w:val="ab"/>
        <w:spacing w:after="0" w:line="360" w:lineRule="auto"/>
        <w:ind w:left="0"/>
        <w:jc w:val="both"/>
        <w:rPr>
          <w:rFonts w:ascii="Times New Roman" w:hAnsi="Times New Roman"/>
          <w:sz w:val="24"/>
          <w:szCs w:val="24"/>
        </w:rPr>
      </w:pPr>
    </w:p>
    <w:p w:rsidR="00B43B66" w:rsidRPr="00B53B14" w:rsidRDefault="00B43B66" w:rsidP="009D63B8">
      <w:pPr>
        <w:pStyle w:val="ab"/>
        <w:numPr>
          <w:ilvl w:val="0"/>
          <w:numId w:val="5"/>
        </w:numPr>
        <w:spacing w:after="0" w:line="360" w:lineRule="auto"/>
        <w:ind w:left="0" w:firstLine="0"/>
        <w:jc w:val="both"/>
        <w:rPr>
          <w:rFonts w:ascii="Times New Roman" w:hAnsi="Times New Roman"/>
          <w:b/>
          <w:sz w:val="24"/>
          <w:szCs w:val="24"/>
        </w:rPr>
      </w:pPr>
      <w:r w:rsidRPr="00B53B14">
        <w:rPr>
          <w:rFonts w:ascii="Times New Roman" w:hAnsi="Times New Roman"/>
          <w:b/>
          <w:sz w:val="24"/>
          <w:szCs w:val="24"/>
        </w:rPr>
        <w:t>Методы определения стоимости</w:t>
      </w:r>
      <w:r w:rsidR="0014321A" w:rsidRPr="00B53B14">
        <w:rPr>
          <w:rFonts w:ascii="Times New Roman" w:hAnsi="Times New Roman"/>
          <w:b/>
          <w:sz w:val="24"/>
          <w:szCs w:val="24"/>
        </w:rPr>
        <w:t xml:space="preserve"> активов и величин обязательств</w:t>
      </w:r>
    </w:p>
    <w:p w:rsidR="00C63D0C" w:rsidRPr="00B53B14" w:rsidRDefault="0014321A" w:rsidP="009D63B8">
      <w:pPr>
        <w:pStyle w:val="ab"/>
        <w:numPr>
          <w:ilvl w:val="1"/>
          <w:numId w:val="5"/>
        </w:numPr>
        <w:spacing w:after="0" w:line="360" w:lineRule="auto"/>
        <w:ind w:left="0" w:firstLine="0"/>
        <w:jc w:val="both"/>
        <w:rPr>
          <w:rFonts w:ascii="Times New Roman" w:hAnsi="Times New Roman"/>
          <w:sz w:val="24"/>
          <w:szCs w:val="24"/>
        </w:rPr>
      </w:pPr>
      <w:r w:rsidRPr="00B53B14">
        <w:rPr>
          <w:rFonts w:ascii="Times New Roman" w:hAnsi="Times New Roman"/>
          <w:sz w:val="24"/>
          <w:szCs w:val="24"/>
        </w:rPr>
        <w:t xml:space="preserve">Стоимость активов и величина обязательств Фонда определяются по справедливой стоимости в соответствии с Международным </w:t>
      </w:r>
      <w:hyperlink r:id="rId8" w:history="1">
        <w:r w:rsidRPr="00B53B14">
          <w:rPr>
            <w:rFonts w:ascii="Times New Roman" w:hAnsi="Times New Roman"/>
            <w:sz w:val="24"/>
            <w:szCs w:val="24"/>
          </w:rPr>
          <w:t>стандартом</w:t>
        </w:r>
      </w:hyperlink>
      <w:r w:rsidRPr="00B53B14">
        <w:rPr>
          <w:rFonts w:ascii="Times New Roman" w:hAnsi="Times New Roman"/>
          <w:sz w:val="24"/>
          <w:szCs w:val="24"/>
        </w:rPr>
        <w:t xml:space="preserve"> финансовой отчетности (IFRS) 13 "Оценка справедливой стоимости"</w:t>
      </w:r>
      <w:r w:rsidR="001676D9" w:rsidRPr="00B53B14">
        <w:rPr>
          <w:rFonts w:ascii="Times New Roman" w:hAnsi="Times New Roman"/>
          <w:sz w:val="24"/>
          <w:szCs w:val="24"/>
        </w:rPr>
        <w:t xml:space="preserve"> </w:t>
      </w:r>
      <w:r w:rsidRPr="00B53B14">
        <w:rPr>
          <w:rFonts w:ascii="Times New Roman" w:hAnsi="Times New Roman"/>
          <w:sz w:val="24"/>
          <w:szCs w:val="24"/>
        </w:rPr>
        <w:t>с учетом требований Указания.</w:t>
      </w:r>
      <w:r w:rsidR="00F81EF9" w:rsidRPr="00B53B14">
        <w:rPr>
          <w:rFonts w:ascii="Times New Roman" w:hAnsi="Times New Roman"/>
          <w:sz w:val="24"/>
          <w:szCs w:val="24"/>
        </w:rPr>
        <w:t xml:space="preserve"> В случае необходимости стоимость активов и величина обязательств определяется в </w:t>
      </w:r>
      <w:r w:rsidR="0091161F" w:rsidRPr="00B53B14">
        <w:rPr>
          <w:rFonts w:ascii="Times New Roman" w:hAnsi="Times New Roman"/>
          <w:sz w:val="24"/>
          <w:szCs w:val="24"/>
        </w:rPr>
        <w:t>соответствии с иным</w:t>
      </w:r>
      <w:r w:rsidR="00F81EF9" w:rsidRPr="00B53B14">
        <w:rPr>
          <w:rFonts w:ascii="Times New Roman" w:hAnsi="Times New Roman"/>
          <w:sz w:val="24"/>
          <w:szCs w:val="24"/>
        </w:rPr>
        <w:t xml:space="preserve">  Международным </w:t>
      </w:r>
      <w:hyperlink r:id="rId9" w:history="1">
        <w:r w:rsidR="00F81EF9" w:rsidRPr="00B53B14">
          <w:rPr>
            <w:rFonts w:ascii="Times New Roman" w:hAnsi="Times New Roman"/>
            <w:sz w:val="24"/>
            <w:szCs w:val="24"/>
          </w:rPr>
          <w:t>стандартом</w:t>
        </w:r>
      </w:hyperlink>
      <w:r w:rsidR="00F81EF9" w:rsidRPr="00B53B14">
        <w:rPr>
          <w:rFonts w:ascii="Times New Roman" w:hAnsi="Times New Roman"/>
          <w:sz w:val="24"/>
          <w:szCs w:val="24"/>
        </w:rPr>
        <w:t xml:space="preserve"> финансовой отчетности по справедливой стоимости.</w:t>
      </w:r>
    </w:p>
    <w:p w:rsidR="005D3D0E" w:rsidRPr="00B53B14" w:rsidRDefault="0014321A" w:rsidP="009D63B8">
      <w:pPr>
        <w:pStyle w:val="ab"/>
        <w:numPr>
          <w:ilvl w:val="1"/>
          <w:numId w:val="5"/>
        </w:numPr>
        <w:spacing w:after="0" w:line="360" w:lineRule="auto"/>
        <w:ind w:left="0" w:firstLine="0"/>
        <w:jc w:val="both"/>
        <w:rPr>
          <w:rFonts w:ascii="Times New Roman" w:hAnsi="Times New Roman"/>
          <w:sz w:val="24"/>
          <w:szCs w:val="24"/>
        </w:rPr>
      </w:pPr>
      <w:r w:rsidRPr="00B53B14">
        <w:rPr>
          <w:rFonts w:ascii="Times New Roman" w:hAnsi="Times New Roman"/>
          <w:sz w:val="24"/>
          <w:szCs w:val="24"/>
        </w:rPr>
        <w:t>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 определяется без учета</w:t>
      </w:r>
      <w:r w:rsidR="005E68EB">
        <w:rPr>
          <w:rFonts w:ascii="Times New Roman" w:hAnsi="Times New Roman"/>
          <w:sz w:val="24"/>
          <w:szCs w:val="24"/>
        </w:rPr>
        <w:t xml:space="preserve"> </w:t>
      </w:r>
      <w:r w:rsidR="005E68EB" w:rsidRPr="003A4769">
        <w:rPr>
          <w:rFonts w:ascii="Times New Roman" w:hAnsi="Times New Roman"/>
          <w:sz w:val="24"/>
          <w:szCs w:val="24"/>
        </w:rPr>
        <w:t>затрат и</w:t>
      </w:r>
      <w:r w:rsidRPr="00B53B14">
        <w:rPr>
          <w:rFonts w:ascii="Times New Roman" w:hAnsi="Times New Roman"/>
          <w:sz w:val="24"/>
          <w:szCs w:val="24"/>
        </w:rPr>
        <w:t xml:space="preserve">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5D3D0E" w:rsidRPr="00B53B14" w:rsidRDefault="005D3D0E" w:rsidP="009D63B8">
      <w:pPr>
        <w:pStyle w:val="ab"/>
        <w:numPr>
          <w:ilvl w:val="1"/>
          <w:numId w:val="5"/>
        </w:numPr>
        <w:spacing w:after="0" w:line="360" w:lineRule="auto"/>
        <w:ind w:left="0" w:firstLine="0"/>
        <w:jc w:val="both"/>
        <w:rPr>
          <w:rFonts w:ascii="Times New Roman" w:hAnsi="Times New Roman"/>
          <w:sz w:val="24"/>
          <w:szCs w:val="24"/>
        </w:rPr>
      </w:pPr>
      <w:r w:rsidRPr="00B53B14">
        <w:rPr>
          <w:rFonts w:ascii="Times New Roman" w:hAnsi="Times New Roman"/>
          <w:sz w:val="24"/>
          <w:szCs w:val="24"/>
        </w:rPr>
        <w:t>В случае определения стоимости актива на основании отчета оценщика дата оценки стоимости должна быть не ранее шести месяцев до даты, по состоянию на которую определяется стоимость чистых активов. При этом стоимость актива определяется на основании доступного на момент определения стоимости чистых активов отчета оценщика с датой оценки наиболее близкой к дате определения стоимости актива.</w:t>
      </w:r>
    </w:p>
    <w:p w:rsidR="005D224D" w:rsidRPr="00B53B14" w:rsidRDefault="005D224D" w:rsidP="009D63B8">
      <w:pPr>
        <w:pStyle w:val="ab"/>
        <w:numPr>
          <w:ilvl w:val="1"/>
          <w:numId w:val="5"/>
        </w:numPr>
        <w:spacing w:after="0" w:line="360" w:lineRule="auto"/>
        <w:ind w:left="0" w:firstLine="0"/>
        <w:jc w:val="both"/>
        <w:rPr>
          <w:rFonts w:ascii="Times New Roman" w:hAnsi="Times New Roman"/>
          <w:sz w:val="24"/>
          <w:szCs w:val="24"/>
        </w:rPr>
      </w:pPr>
      <w:r w:rsidRPr="00B53B14">
        <w:rPr>
          <w:rFonts w:ascii="Times New Roman" w:hAnsi="Times New Roman"/>
          <w:sz w:val="24"/>
          <w:szCs w:val="24"/>
        </w:rPr>
        <w:t>Стоимость актива может определяться для целей настоящ</w:t>
      </w:r>
      <w:r w:rsidR="00984E1E" w:rsidRPr="00B53B14">
        <w:rPr>
          <w:rFonts w:ascii="Times New Roman" w:hAnsi="Times New Roman"/>
          <w:sz w:val="24"/>
          <w:szCs w:val="24"/>
        </w:rPr>
        <w:t xml:space="preserve">их Правил </w:t>
      </w:r>
      <w:r w:rsidRPr="00B53B14">
        <w:rPr>
          <w:rFonts w:ascii="Times New Roman" w:hAnsi="Times New Roman"/>
          <w:sz w:val="24"/>
          <w:szCs w:val="24"/>
        </w:rPr>
        <w:t xml:space="preserve">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предусмотренных Федеральным </w:t>
      </w:r>
      <w:hyperlink r:id="rId10" w:history="1">
        <w:r w:rsidRPr="00AB7F98">
          <w:rPr>
            <w:rFonts w:ascii="Times New Roman" w:hAnsi="Times New Roman"/>
            <w:sz w:val="24"/>
            <w:szCs w:val="24"/>
          </w:rPr>
          <w:t>законом</w:t>
        </w:r>
      </w:hyperlink>
      <w:r w:rsidRPr="00B53B14">
        <w:rPr>
          <w:rFonts w:ascii="Times New Roman" w:hAnsi="Times New Roman"/>
          <w:sz w:val="24"/>
          <w:szCs w:val="24"/>
        </w:rPr>
        <w:t xml:space="preserve">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rsidR="009128D9" w:rsidRPr="00B53B14" w:rsidRDefault="00741423" w:rsidP="009D63B8">
      <w:pPr>
        <w:pStyle w:val="ab"/>
        <w:numPr>
          <w:ilvl w:val="1"/>
          <w:numId w:val="5"/>
        </w:numPr>
        <w:spacing w:after="0" w:line="360" w:lineRule="auto"/>
        <w:ind w:left="0" w:firstLine="0"/>
        <w:jc w:val="both"/>
        <w:rPr>
          <w:rFonts w:ascii="Times New Roman" w:hAnsi="Times New Roman"/>
          <w:sz w:val="24"/>
          <w:szCs w:val="24"/>
        </w:rPr>
      </w:pPr>
      <w:r w:rsidRPr="00B53B14">
        <w:rPr>
          <w:rFonts w:ascii="Times New Roman" w:hAnsi="Times New Roman"/>
          <w:sz w:val="24"/>
          <w:szCs w:val="24"/>
        </w:rPr>
        <w:t>Методика определения справедливой стоимости активов (</w:t>
      </w:r>
      <w:r w:rsidR="0068481D" w:rsidRPr="00B53B14">
        <w:rPr>
          <w:rFonts w:ascii="Times New Roman" w:hAnsi="Times New Roman"/>
          <w:sz w:val="24"/>
          <w:szCs w:val="24"/>
        </w:rPr>
        <w:t xml:space="preserve">величины </w:t>
      </w:r>
      <w:r w:rsidRPr="00B53B14">
        <w:rPr>
          <w:rFonts w:ascii="Times New Roman" w:hAnsi="Times New Roman"/>
          <w:sz w:val="24"/>
          <w:szCs w:val="24"/>
        </w:rPr>
        <w:t xml:space="preserve">обязательств) представлена в Приложении </w:t>
      </w:r>
      <w:r w:rsidR="00517F56">
        <w:rPr>
          <w:rFonts w:ascii="Times New Roman" w:hAnsi="Times New Roman"/>
          <w:sz w:val="24"/>
          <w:szCs w:val="24"/>
        </w:rPr>
        <w:t>№</w:t>
      </w:r>
      <w:r w:rsidRPr="00B53B14">
        <w:rPr>
          <w:rFonts w:ascii="Times New Roman" w:hAnsi="Times New Roman"/>
          <w:sz w:val="24"/>
          <w:szCs w:val="24"/>
        </w:rPr>
        <w:t>2.</w:t>
      </w:r>
      <w:r w:rsidR="00656954" w:rsidRPr="00B53B14">
        <w:rPr>
          <w:rFonts w:ascii="Times New Roman" w:eastAsia="Times New Roman" w:hAnsi="Times New Roman"/>
          <w:sz w:val="24"/>
          <w:szCs w:val="24"/>
          <w:lang w:eastAsia="ru-RU"/>
        </w:rPr>
        <w:t xml:space="preserve"> </w:t>
      </w:r>
    </w:p>
    <w:p w:rsidR="00B43B66" w:rsidRPr="00B53B14" w:rsidRDefault="002D630B" w:rsidP="009D63B8">
      <w:pPr>
        <w:pStyle w:val="ab"/>
        <w:numPr>
          <w:ilvl w:val="0"/>
          <w:numId w:val="5"/>
        </w:numPr>
        <w:autoSpaceDE w:val="0"/>
        <w:autoSpaceDN w:val="0"/>
        <w:adjustRightInd w:val="0"/>
        <w:spacing w:after="0" w:line="360" w:lineRule="auto"/>
        <w:ind w:left="0" w:firstLine="0"/>
        <w:jc w:val="both"/>
        <w:rPr>
          <w:rFonts w:ascii="Times New Roman" w:hAnsi="Times New Roman"/>
          <w:b/>
          <w:color w:val="00000A"/>
          <w:sz w:val="24"/>
          <w:szCs w:val="24"/>
        </w:rPr>
      </w:pPr>
      <w:r w:rsidRPr="00B53B14">
        <w:rPr>
          <w:rFonts w:ascii="Times New Roman" w:hAnsi="Times New Roman"/>
          <w:b/>
          <w:color w:val="00000A"/>
          <w:sz w:val="24"/>
          <w:szCs w:val="24"/>
        </w:rPr>
        <w:t>Порядок</w:t>
      </w:r>
      <w:r w:rsidR="002947B2" w:rsidRPr="00B53B14">
        <w:rPr>
          <w:rFonts w:ascii="Times New Roman" w:hAnsi="Times New Roman"/>
          <w:b/>
          <w:color w:val="00000A"/>
          <w:sz w:val="24"/>
          <w:szCs w:val="24"/>
        </w:rPr>
        <w:t xml:space="preserve"> конвертации</w:t>
      </w:r>
      <w:r w:rsidR="009D51E8" w:rsidRPr="00B53B14">
        <w:rPr>
          <w:rFonts w:ascii="Times New Roman" w:hAnsi="Times New Roman"/>
          <w:b/>
          <w:color w:val="00000A"/>
          <w:sz w:val="24"/>
          <w:szCs w:val="24"/>
        </w:rPr>
        <w:t xml:space="preserve"> стоимостей, выраженных в одной валюте, в другую валюту.</w:t>
      </w:r>
    </w:p>
    <w:p w:rsidR="00B43B66" w:rsidRDefault="00F90963" w:rsidP="00D33B3C">
      <w:pPr>
        <w:pStyle w:val="ab"/>
        <w:autoSpaceDE w:val="0"/>
        <w:autoSpaceDN w:val="0"/>
        <w:adjustRightInd w:val="0"/>
        <w:spacing w:after="0" w:line="360" w:lineRule="auto"/>
        <w:ind w:left="0" w:firstLine="708"/>
        <w:jc w:val="both"/>
        <w:rPr>
          <w:rFonts w:ascii="Times New Roman" w:hAnsi="Times New Roman"/>
          <w:color w:val="00000A"/>
          <w:sz w:val="24"/>
          <w:szCs w:val="24"/>
        </w:rPr>
      </w:pPr>
      <w:r w:rsidRPr="00B53B14">
        <w:rPr>
          <w:rFonts w:ascii="Times New Roman" w:hAnsi="Times New Roman"/>
          <w:color w:val="00000A"/>
          <w:sz w:val="24"/>
          <w:szCs w:val="24"/>
        </w:rPr>
        <w:t xml:space="preserve">Стоимость активов и </w:t>
      </w:r>
      <w:r w:rsidR="0068481D" w:rsidRPr="00B53B14">
        <w:rPr>
          <w:rFonts w:ascii="Times New Roman" w:hAnsi="Times New Roman"/>
          <w:color w:val="00000A"/>
          <w:sz w:val="24"/>
          <w:szCs w:val="24"/>
        </w:rPr>
        <w:t xml:space="preserve">величина </w:t>
      </w:r>
      <w:r w:rsidRPr="00B53B14">
        <w:rPr>
          <w:rFonts w:ascii="Times New Roman" w:hAnsi="Times New Roman"/>
          <w:color w:val="00000A"/>
          <w:sz w:val="24"/>
          <w:szCs w:val="24"/>
        </w:rPr>
        <w:t xml:space="preserve">обязательств, выраженная в иностранной валюте  </w:t>
      </w:r>
      <w:r w:rsidR="00094F30" w:rsidRPr="00B53B14">
        <w:rPr>
          <w:rFonts w:ascii="Times New Roman" w:hAnsi="Times New Roman"/>
          <w:color w:val="00000A"/>
          <w:sz w:val="24"/>
          <w:szCs w:val="24"/>
        </w:rPr>
        <w:t>принимается в расчет стоимости чистых активов в рублях</w:t>
      </w:r>
      <w:r w:rsidRPr="00B53B14">
        <w:rPr>
          <w:rFonts w:ascii="Times New Roman" w:hAnsi="Times New Roman"/>
          <w:color w:val="00000A"/>
          <w:sz w:val="24"/>
          <w:szCs w:val="24"/>
        </w:rPr>
        <w:t xml:space="preserve"> по курсу Центрального банка Российской Федерации </w:t>
      </w:r>
      <w:r w:rsidR="009D51E8" w:rsidRPr="00B53B14">
        <w:rPr>
          <w:rFonts w:ascii="Times New Roman" w:hAnsi="Times New Roman"/>
          <w:color w:val="00000A"/>
          <w:sz w:val="24"/>
          <w:szCs w:val="24"/>
        </w:rPr>
        <w:t xml:space="preserve">на дату </w:t>
      </w:r>
      <w:r w:rsidR="00094F30" w:rsidRPr="00B53B14">
        <w:rPr>
          <w:rFonts w:ascii="Times New Roman" w:hAnsi="Times New Roman"/>
          <w:color w:val="00000A"/>
          <w:sz w:val="24"/>
          <w:szCs w:val="24"/>
        </w:rPr>
        <w:t>определения их справедливой стоимости</w:t>
      </w:r>
      <w:r w:rsidR="00403DFF" w:rsidRPr="00B53B14">
        <w:rPr>
          <w:rFonts w:ascii="Times New Roman" w:hAnsi="Times New Roman"/>
          <w:color w:val="00000A"/>
          <w:sz w:val="24"/>
          <w:szCs w:val="24"/>
        </w:rPr>
        <w:t>.</w:t>
      </w:r>
      <w:r w:rsidR="00094F30" w:rsidRPr="00B53B14">
        <w:rPr>
          <w:rFonts w:ascii="Times New Roman" w:hAnsi="Times New Roman"/>
          <w:color w:val="00000A"/>
          <w:sz w:val="24"/>
          <w:szCs w:val="24"/>
        </w:rPr>
        <w:t xml:space="preserve"> </w:t>
      </w:r>
    </w:p>
    <w:p w:rsidR="00F8342F" w:rsidRPr="00787C84" w:rsidRDefault="00E76D37" w:rsidP="00F8342F">
      <w:pPr>
        <w:spacing w:after="0" w:line="360" w:lineRule="auto"/>
        <w:ind w:firstLine="709"/>
        <w:jc w:val="both"/>
        <w:rPr>
          <w:rFonts w:ascii="Times New Roman" w:hAnsi="Times New Roman"/>
        </w:rPr>
      </w:pPr>
      <w:r w:rsidRPr="00B43C04">
        <w:rPr>
          <w:rFonts w:ascii="Times New Roman" w:hAnsi="Times New Roman"/>
          <w:color w:val="00000A"/>
          <w:sz w:val="24"/>
          <w:szCs w:val="24"/>
        </w:rPr>
        <w:t>В случае, если Центральным банком Российской Федерации не установлен прямой курс валюты, в которой выражена стоимость активов  (обязательств), к рублю, то используется кросс-курс такой валюты, определенной через американский доллар (USD).</w:t>
      </w:r>
      <w:r w:rsidR="00F8342F">
        <w:rPr>
          <w:rFonts w:ascii="Times New Roman" w:hAnsi="Times New Roman"/>
          <w:color w:val="00000A"/>
          <w:sz w:val="24"/>
          <w:szCs w:val="24"/>
        </w:rPr>
        <w:t xml:space="preserve"> </w:t>
      </w:r>
      <w:r w:rsidR="00F8342F" w:rsidRPr="00787C84">
        <w:rPr>
          <w:rFonts w:ascii="Times New Roman" w:hAnsi="Times New Roman"/>
        </w:rPr>
        <w:t>Промежуточное округление не производится.</w:t>
      </w:r>
    </w:p>
    <w:p w:rsidR="00B43B66" w:rsidRPr="00B53B14" w:rsidRDefault="00B43B66" w:rsidP="009D63B8">
      <w:pPr>
        <w:pStyle w:val="ab"/>
        <w:autoSpaceDE w:val="0"/>
        <w:autoSpaceDN w:val="0"/>
        <w:adjustRightInd w:val="0"/>
        <w:spacing w:after="0" w:line="360" w:lineRule="auto"/>
        <w:ind w:left="0"/>
        <w:jc w:val="both"/>
        <w:rPr>
          <w:rFonts w:ascii="Times New Roman" w:hAnsi="Times New Roman"/>
          <w:color w:val="00000A"/>
          <w:sz w:val="24"/>
          <w:szCs w:val="24"/>
          <w:highlight w:val="green"/>
        </w:rPr>
      </w:pPr>
    </w:p>
    <w:p w:rsidR="00B43B66" w:rsidRPr="00675049" w:rsidRDefault="009D51E8" w:rsidP="009D63B8">
      <w:pPr>
        <w:pStyle w:val="ab"/>
        <w:numPr>
          <w:ilvl w:val="0"/>
          <w:numId w:val="5"/>
        </w:numPr>
        <w:autoSpaceDE w:val="0"/>
        <w:autoSpaceDN w:val="0"/>
        <w:adjustRightInd w:val="0"/>
        <w:spacing w:after="0" w:line="360" w:lineRule="auto"/>
        <w:ind w:left="0" w:firstLine="0"/>
        <w:jc w:val="both"/>
        <w:rPr>
          <w:rFonts w:ascii="Times New Roman" w:hAnsi="Times New Roman"/>
          <w:b/>
          <w:sz w:val="24"/>
          <w:szCs w:val="24"/>
        </w:rPr>
      </w:pPr>
      <w:r w:rsidRPr="00675049">
        <w:rPr>
          <w:rFonts w:ascii="Times New Roman" w:hAnsi="Times New Roman"/>
          <w:b/>
          <w:sz w:val="24"/>
          <w:szCs w:val="24"/>
        </w:rPr>
        <w:t>Перечень активов, подлежащих оценке оценщиком, и периодичность проведения такой оценки.</w:t>
      </w:r>
    </w:p>
    <w:p w:rsidR="00B43B66" w:rsidRPr="00675049" w:rsidRDefault="00AC4D5C" w:rsidP="009D63B8">
      <w:pPr>
        <w:pStyle w:val="ab"/>
        <w:numPr>
          <w:ilvl w:val="1"/>
          <w:numId w:val="5"/>
        </w:numPr>
        <w:spacing w:line="360" w:lineRule="auto"/>
        <w:ind w:left="0" w:firstLine="0"/>
        <w:jc w:val="both"/>
        <w:rPr>
          <w:rFonts w:ascii="Times New Roman" w:hAnsi="Times New Roman"/>
          <w:sz w:val="24"/>
          <w:szCs w:val="24"/>
        </w:rPr>
      </w:pPr>
      <w:r w:rsidRPr="00675049">
        <w:rPr>
          <w:rFonts w:ascii="Times New Roman" w:hAnsi="Times New Roman"/>
          <w:sz w:val="24"/>
          <w:szCs w:val="24"/>
        </w:rPr>
        <w:t xml:space="preserve">Настоящие Правила устанавливают перечень активов, </w:t>
      </w:r>
      <w:r w:rsidR="009D51E8" w:rsidRPr="00675049">
        <w:rPr>
          <w:rFonts w:ascii="Times New Roman" w:hAnsi="Times New Roman"/>
          <w:sz w:val="24"/>
          <w:szCs w:val="24"/>
        </w:rPr>
        <w:t xml:space="preserve"> справедливая стоимость</w:t>
      </w:r>
      <w:r w:rsidRPr="00675049">
        <w:rPr>
          <w:rFonts w:ascii="Times New Roman" w:hAnsi="Times New Roman"/>
          <w:sz w:val="24"/>
          <w:szCs w:val="24"/>
        </w:rPr>
        <w:t xml:space="preserve"> которых всегда определяется на основании отчета оценщика</w:t>
      </w:r>
      <w:r w:rsidR="00E4011E" w:rsidRPr="00675049">
        <w:rPr>
          <w:rFonts w:ascii="Times New Roman" w:hAnsi="Times New Roman"/>
          <w:sz w:val="24"/>
          <w:szCs w:val="24"/>
        </w:rPr>
        <w:t xml:space="preserve">. Перечень представлен в Приложении </w:t>
      </w:r>
      <w:r w:rsidR="00CF6538">
        <w:rPr>
          <w:rFonts w:ascii="Times New Roman" w:hAnsi="Times New Roman"/>
          <w:sz w:val="24"/>
          <w:szCs w:val="24"/>
        </w:rPr>
        <w:t>№</w:t>
      </w:r>
      <w:r w:rsidR="00E4011E" w:rsidRPr="00675049">
        <w:rPr>
          <w:rFonts w:ascii="Times New Roman" w:hAnsi="Times New Roman"/>
          <w:sz w:val="24"/>
          <w:szCs w:val="24"/>
        </w:rPr>
        <w:t>3.</w:t>
      </w:r>
      <w:r w:rsidR="009D51E8" w:rsidRPr="00675049">
        <w:rPr>
          <w:rFonts w:ascii="Times New Roman" w:hAnsi="Times New Roman"/>
          <w:sz w:val="24"/>
          <w:szCs w:val="24"/>
        </w:rPr>
        <w:t xml:space="preserve"> </w:t>
      </w:r>
    </w:p>
    <w:p w:rsidR="00B43B66" w:rsidRPr="00675049" w:rsidRDefault="009D51E8" w:rsidP="009D63B8">
      <w:pPr>
        <w:pStyle w:val="ab"/>
        <w:numPr>
          <w:ilvl w:val="1"/>
          <w:numId w:val="5"/>
        </w:numPr>
        <w:spacing w:line="360" w:lineRule="auto"/>
        <w:ind w:left="0" w:firstLine="0"/>
        <w:jc w:val="both"/>
        <w:rPr>
          <w:rFonts w:ascii="Times New Roman" w:hAnsi="Times New Roman"/>
          <w:sz w:val="24"/>
          <w:szCs w:val="24"/>
        </w:rPr>
      </w:pPr>
      <w:r w:rsidRPr="00675049">
        <w:rPr>
          <w:rFonts w:ascii="Times New Roman" w:hAnsi="Times New Roman"/>
          <w:sz w:val="24"/>
          <w:szCs w:val="24"/>
        </w:rPr>
        <w:t>В случае определения стоимости актива на основании отчета оценщика оценк</w:t>
      </w:r>
      <w:r w:rsidR="003652A0" w:rsidRPr="00675049">
        <w:rPr>
          <w:rFonts w:ascii="Times New Roman" w:hAnsi="Times New Roman"/>
          <w:sz w:val="24"/>
          <w:szCs w:val="24"/>
        </w:rPr>
        <w:t>а</w:t>
      </w:r>
      <w:r w:rsidRPr="00675049">
        <w:rPr>
          <w:rFonts w:ascii="Times New Roman" w:hAnsi="Times New Roman"/>
          <w:sz w:val="24"/>
          <w:szCs w:val="24"/>
        </w:rPr>
        <w:t xml:space="preserve"> должна </w:t>
      </w:r>
      <w:r w:rsidR="003652A0" w:rsidRPr="00675049">
        <w:rPr>
          <w:rFonts w:ascii="Times New Roman" w:hAnsi="Times New Roman"/>
          <w:sz w:val="24"/>
          <w:szCs w:val="24"/>
        </w:rPr>
        <w:t>производиться не реже одного раза в шесть месяцев.</w:t>
      </w:r>
    </w:p>
    <w:p w:rsidR="00F11FEF" w:rsidRPr="00B53B14" w:rsidRDefault="00F11FEF" w:rsidP="009D63B8">
      <w:pPr>
        <w:pStyle w:val="ab"/>
        <w:spacing w:line="360" w:lineRule="auto"/>
        <w:jc w:val="both"/>
        <w:rPr>
          <w:rFonts w:ascii="Times New Roman" w:hAnsi="Times New Roman"/>
          <w:sz w:val="24"/>
          <w:szCs w:val="24"/>
        </w:rPr>
      </w:pPr>
    </w:p>
    <w:p w:rsidR="00EF7F0D" w:rsidRPr="00B53B14" w:rsidRDefault="00EF7F0D" w:rsidP="009D63B8">
      <w:pPr>
        <w:pStyle w:val="ab"/>
        <w:numPr>
          <w:ilvl w:val="0"/>
          <w:numId w:val="5"/>
        </w:numPr>
        <w:autoSpaceDE w:val="0"/>
        <w:autoSpaceDN w:val="0"/>
        <w:adjustRightInd w:val="0"/>
        <w:spacing w:after="0" w:line="360" w:lineRule="auto"/>
        <w:ind w:left="0" w:firstLine="0"/>
        <w:jc w:val="both"/>
        <w:rPr>
          <w:rFonts w:ascii="Times New Roman" w:hAnsi="Times New Roman"/>
          <w:b/>
          <w:sz w:val="24"/>
          <w:szCs w:val="24"/>
        </w:rPr>
      </w:pPr>
      <w:r w:rsidRPr="00B53B14">
        <w:rPr>
          <w:rFonts w:ascii="Times New Roman" w:hAnsi="Times New Roman"/>
          <w:b/>
          <w:sz w:val="24"/>
          <w:szCs w:val="24"/>
        </w:rPr>
        <w:t>Порядок расчета величины ре</w:t>
      </w:r>
      <w:r w:rsidR="007B2832" w:rsidRPr="00B53B14">
        <w:rPr>
          <w:rFonts w:ascii="Times New Roman" w:hAnsi="Times New Roman"/>
          <w:b/>
          <w:sz w:val="24"/>
          <w:szCs w:val="24"/>
        </w:rPr>
        <w:t>зерва на выплату вознаграждения и использования такого резерва, а так же порядок учета вознаграждений и расходов, связанных с доверительным управлением Фондом.</w:t>
      </w:r>
    </w:p>
    <w:p w:rsidR="00EF7F0D" w:rsidRPr="00B53B14" w:rsidRDefault="00EF7F0D" w:rsidP="009D63B8">
      <w:pPr>
        <w:pStyle w:val="ab"/>
        <w:numPr>
          <w:ilvl w:val="1"/>
          <w:numId w:val="5"/>
        </w:numPr>
        <w:spacing w:line="360" w:lineRule="auto"/>
        <w:ind w:left="0" w:firstLine="0"/>
        <w:jc w:val="both"/>
        <w:rPr>
          <w:rFonts w:ascii="Times New Roman" w:hAnsi="Times New Roman"/>
          <w:sz w:val="24"/>
          <w:szCs w:val="24"/>
        </w:rPr>
      </w:pPr>
      <w:r w:rsidRPr="00B53B14">
        <w:rPr>
          <w:rFonts w:ascii="Times New Roman" w:hAnsi="Times New Roman"/>
          <w:sz w:val="24"/>
          <w:szCs w:val="24"/>
        </w:rPr>
        <w:t>Резерв на выплату вознаграждения управляющей компании, специализиро</w:t>
      </w:r>
      <w:r w:rsidR="00BE3958">
        <w:rPr>
          <w:rFonts w:ascii="Times New Roman" w:hAnsi="Times New Roman"/>
          <w:sz w:val="24"/>
          <w:szCs w:val="24"/>
        </w:rPr>
        <w:t>ванному депозитарию, аудитору</w:t>
      </w:r>
      <w:r w:rsidRPr="00B53B14">
        <w:rPr>
          <w:rFonts w:ascii="Times New Roman" w:hAnsi="Times New Roman"/>
          <w:sz w:val="24"/>
          <w:szCs w:val="24"/>
        </w:rPr>
        <w:t>, оценщику Фонда</w:t>
      </w:r>
      <w:r w:rsidR="007C29E5" w:rsidRPr="00B53B14">
        <w:rPr>
          <w:rFonts w:ascii="Times New Roman" w:hAnsi="Times New Roman"/>
          <w:sz w:val="24"/>
          <w:szCs w:val="24"/>
        </w:rPr>
        <w:t xml:space="preserve"> </w:t>
      </w:r>
      <w:r w:rsidR="00805767" w:rsidRPr="00B53B14">
        <w:rPr>
          <w:rFonts w:ascii="Times New Roman" w:hAnsi="Times New Roman"/>
          <w:sz w:val="24"/>
          <w:szCs w:val="24"/>
        </w:rPr>
        <w:t>и</w:t>
      </w:r>
      <w:r w:rsidRPr="00B53B14">
        <w:rPr>
          <w:rFonts w:ascii="Times New Roman" w:hAnsi="Times New Roman"/>
          <w:sz w:val="24"/>
          <w:szCs w:val="24"/>
        </w:rPr>
        <w:t xml:space="preserve"> лицу, осуществляющему ведение реестра владельцев инвестиционных паев Фонда</w:t>
      </w:r>
      <w:r w:rsidR="000B2DD5" w:rsidRPr="00B53B14">
        <w:rPr>
          <w:rFonts w:ascii="Times New Roman" w:hAnsi="Times New Roman"/>
          <w:sz w:val="24"/>
          <w:szCs w:val="24"/>
        </w:rPr>
        <w:t xml:space="preserve"> (далее – резерв на выплату вознаграждения)</w:t>
      </w:r>
      <w:r w:rsidRPr="00B53B14">
        <w:rPr>
          <w:rFonts w:ascii="Times New Roman" w:hAnsi="Times New Roman"/>
          <w:sz w:val="24"/>
          <w:szCs w:val="24"/>
        </w:rPr>
        <w:t>, определяется</w:t>
      </w:r>
      <w:r w:rsidR="005E4DCA">
        <w:rPr>
          <w:rFonts w:ascii="Times New Roman" w:hAnsi="Times New Roman"/>
          <w:sz w:val="24"/>
          <w:szCs w:val="24"/>
        </w:rPr>
        <w:t>,</w:t>
      </w:r>
      <w:r w:rsidRPr="00B53B14">
        <w:rPr>
          <w:rFonts w:ascii="Times New Roman" w:hAnsi="Times New Roman"/>
          <w:sz w:val="24"/>
          <w:szCs w:val="24"/>
        </w:rPr>
        <w:t xml:space="preserve"> исходя из размера вознаграждения, предусмотренного соответствующим лицам правилами доверительного управления Фондом</w:t>
      </w:r>
      <w:r w:rsidR="005E4DCA">
        <w:rPr>
          <w:rFonts w:ascii="Times New Roman" w:hAnsi="Times New Roman"/>
          <w:sz w:val="24"/>
          <w:szCs w:val="24"/>
        </w:rPr>
        <w:t>,</w:t>
      </w:r>
      <w:r w:rsidR="00F363F2" w:rsidRPr="00B53B14">
        <w:rPr>
          <w:rFonts w:ascii="Times New Roman" w:hAnsi="Times New Roman"/>
          <w:sz w:val="24"/>
          <w:szCs w:val="24"/>
        </w:rPr>
        <w:t xml:space="preserve"> </w:t>
      </w:r>
      <w:r w:rsidR="00FB476A" w:rsidRPr="00B53B14">
        <w:rPr>
          <w:rFonts w:ascii="Times New Roman" w:hAnsi="Times New Roman"/>
          <w:sz w:val="24"/>
          <w:szCs w:val="24"/>
        </w:rPr>
        <w:t>в соответствии с Приложением №</w:t>
      </w:r>
      <w:r w:rsidR="002F4C58">
        <w:rPr>
          <w:rFonts w:ascii="Times New Roman" w:hAnsi="Times New Roman"/>
          <w:sz w:val="24"/>
          <w:szCs w:val="24"/>
        </w:rPr>
        <w:t>7</w:t>
      </w:r>
      <w:r w:rsidRPr="00B53B14">
        <w:rPr>
          <w:rFonts w:ascii="Times New Roman" w:hAnsi="Times New Roman"/>
          <w:sz w:val="24"/>
          <w:szCs w:val="24"/>
        </w:rPr>
        <w:t>, и включается в состав обязательств при определении стоимости чистых активов Фонда.</w:t>
      </w:r>
    </w:p>
    <w:p w:rsidR="00952C06" w:rsidRPr="00B53B14" w:rsidRDefault="00AB7BC7" w:rsidP="009D63B8">
      <w:pPr>
        <w:pStyle w:val="ab"/>
        <w:numPr>
          <w:ilvl w:val="1"/>
          <w:numId w:val="5"/>
        </w:numPr>
        <w:spacing w:line="360" w:lineRule="auto"/>
        <w:ind w:left="0" w:firstLine="0"/>
        <w:jc w:val="both"/>
        <w:rPr>
          <w:rFonts w:ascii="Times New Roman" w:hAnsi="Times New Roman"/>
          <w:sz w:val="24"/>
          <w:szCs w:val="24"/>
        </w:rPr>
      </w:pPr>
      <w:r w:rsidRPr="00B53B14">
        <w:rPr>
          <w:rFonts w:ascii="Times New Roman" w:hAnsi="Times New Roman"/>
          <w:sz w:val="24"/>
          <w:szCs w:val="24"/>
        </w:rPr>
        <w:t xml:space="preserve">Иные резервы в Фонде не формируются и не включаются в состав обязательств Фонда. </w:t>
      </w:r>
    </w:p>
    <w:p w:rsidR="00B43B66" w:rsidRPr="00B53B14" w:rsidRDefault="006017C2" w:rsidP="009D63B8">
      <w:pPr>
        <w:pStyle w:val="ab"/>
        <w:numPr>
          <w:ilvl w:val="0"/>
          <w:numId w:val="5"/>
        </w:numPr>
        <w:spacing w:after="0" w:line="360" w:lineRule="auto"/>
        <w:ind w:left="0" w:firstLine="0"/>
        <w:jc w:val="both"/>
        <w:rPr>
          <w:rFonts w:ascii="Times New Roman" w:hAnsi="Times New Roman"/>
          <w:b/>
          <w:sz w:val="24"/>
          <w:szCs w:val="24"/>
        </w:rPr>
      </w:pPr>
      <w:r w:rsidRPr="00B53B14">
        <w:rPr>
          <w:rFonts w:ascii="Times New Roman" w:hAnsi="Times New Roman"/>
          <w:b/>
          <w:sz w:val="24"/>
          <w:szCs w:val="24"/>
        </w:rPr>
        <w:t>Порядок урегулирования разногласий между управляющей компанией и с</w:t>
      </w:r>
      <w:r w:rsidR="00B43B66" w:rsidRPr="00B53B14">
        <w:rPr>
          <w:rFonts w:ascii="Times New Roman" w:hAnsi="Times New Roman"/>
          <w:b/>
          <w:sz w:val="24"/>
          <w:szCs w:val="24"/>
        </w:rPr>
        <w:t>пециализированным депозитарием при определении стоимости чистых активов</w:t>
      </w:r>
    </w:p>
    <w:p w:rsidR="00B43B66" w:rsidRPr="00B53B14" w:rsidRDefault="00B43B66" w:rsidP="009D63B8">
      <w:pPr>
        <w:pStyle w:val="ab"/>
        <w:spacing w:after="0" w:line="360" w:lineRule="auto"/>
        <w:ind w:left="0"/>
        <w:jc w:val="both"/>
        <w:rPr>
          <w:rFonts w:ascii="Times New Roman" w:hAnsi="Times New Roman"/>
          <w:sz w:val="24"/>
          <w:szCs w:val="24"/>
        </w:rPr>
      </w:pPr>
    </w:p>
    <w:p w:rsidR="003F3FCA" w:rsidRPr="00F565BB" w:rsidRDefault="003F3FCA" w:rsidP="003F3FCA">
      <w:pPr>
        <w:pStyle w:val="ab"/>
        <w:spacing w:line="360" w:lineRule="auto"/>
        <w:ind w:left="0" w:firstLine="708"/>
        <w:jc w:val="both"/>
        <w:rPr>
          <w:rFonts w:ascii="Times New Roman" w:hAnsi="Times New Roman"/>
          <w:sz w:val="24"/>
          <w:szCs w:val="24"/>
        </w:rPr>
      </w:pPr>
      <w:r w:rsidRPr="00F565BB">
        <w:rPr>
          <w:rFonts w:ascii="Times New Roman" w:hAnsi="Times New Roman"/>
          <w:sz w:val="24"/>
          <w:szCs w:val="24"/>
        </w:rPr>
        <w:t xml:space="preserve">В случае обнаружения расхождений при сверке Справки СЧА Фонда Специализированный депозитарий и Управляющая компания выясняют причину расхождений и согласовывают возможности их устранения. </w:t>
      </w:r>
    </w:p>
    <w:p w:rsidR="003F3FCA" w:rsidRPr="00F565BB" w:rsidRDefault="003F3FCA" w:rsidP="003F3FCA">
      <w:pPr>
        <w:pStyle w:val="ab"/>
        <w:spacing w:line="360" w:lineRule="auto"/>
        <w:ind w:left="0" w:firstLine="708"/>
        <w:jc w:val="both"/>
        <w:rPr>
          <w:rFonts w:ascii="Times New Roman" w:hAnsi="Times New Roman"/>
          <w:sz w:val="24"/>
          <w:szCs w:val="24"/>
        </w:rPr>
      </w:pPr>
      <w:r w:rsidRPr="00F565BB">
        <w:rPr>
          <w:rFonts w:ascii="Times New Roman" w:hAnsi="Times New Roman"/>
          <w:sz w:val="24"/>
          <w:szCs w:val="24"/>
        </w:rPr>
        <w:t>В случае если расхождения не были устранены до истечения предельного срока предоставления отчетности, факт обнаружения расхождений фиксируется в Протоколе расхождений результатов сверки СЧА. При этом Специализированный депозитарий не заверяет Справку СЧА Фонда.</w:t>
      </w:r>
    </w:p>
    <w:p w:rsidR="003F3FCA" w:rsidRPr="00F565BB" w:rsidRDefault="003F3FCA" w:rsidP="003F3FCA">
      <w:pPr>
        <w:pStyle w:val="ab"/>
        <w:spacing w:after="0" w:line="360" w:lineRule="auto"/>
        <w:ind w:left="0" w:firstLine="708"/>
        <w:jc w:val="both"/>
        <w:rPr>
          <w:rFonts w:ascii="Times New Roman" w:hAnsi="Times New Roman"/>
          <w:sz w:val="24"/>
          <w:szCs w:val="24"/>
        </w:rPr>
      </w:pPr>
      <w:r w:rsidRPr="00F565BB">
        <w:rPr>
          <w:rFonts w:ascii="Times New Roman" w:hAnsi="Times New Roman"/>
          <w:sz w:val="24"/>
          <w:szCs w:val="24"/>
        </w:rPr>
        <w:t>Факт последующего устранения расхождений подтверждается путем заверения справки СЧА Специализированным депозитарием.</w:t>
      </w:r>
    </w:p>
    <w:p w:rsidR="003F3FCA" w:rsidRPr="00F565BB" w:rsidRDefault="003F3FCA" w:rsidP="003F3FCA">
      <w:pPr>
        <w:pStyle w:val="ab"/>
        <w:spacing w:after="0" w:line="360" w:lineRule="auto"/>
        <w:ind w:left="0" w:firstLine="708"/>
        <w:jc w:val="both"/>
        <w:rPr>
          <w:rFonts w:ascii="Times New Roman" w:hAnsi="Times New Roman"/>
          <w:sz w:val="24"/>
          <w:szCs w:val="24"/>
        </w:rPr>
      </w:pPr>
      <w:r w:rsidRPr="00F565BB">
        <w:rPr>
          <w:rFonts w:ascii="Times New Roman" w:hAnsi="Times New Roman"/>
          <w:sz w:val="24"/>
          <w:szCs w:val="24"/>
        </w:rPr>
        <w:t>Порядок пересчета СЧА.</w:t>
      </w:r>
    </w:p>
    <w:p w:rsidR="003F3FCA" w:rsidRPr="00F565BB" w:rsidRDefault="003F3FCA" w:rsidP="00B635B1">
      <w:pPr>
        <w:pStyle w:val="ab"/>
        <w:spacing w:line="360" w:lineRule="auto"/>
        <w:ind w:left="0" w:firstLine="708"/>
        <w:jc w:val="both"/>
        <w:rPr>
          <w:rFonts w:ascii="Times New Roman" w:hAnsi="Times New Roman"/>
          <w:sz w:val="24"/>
          <w:szCs w:val="24"/>
        </w:rPr>
      </w:pPr>
      <w:r w:rsidRPr="00F565BB">
        <w:rPr>
          <w:rFonts w:ascii="Times New Roman" w:hAnsi="Times New Roman"/>
          <w:sz w:val="24"/>
          <w:szCs w:val="24"/>
        </w:rPr>
        <w:t>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w:t>
      </w:r>
      <w:r w:rsidR="00B50919">
        <w:rPr>
          <w:rFonts w:ascii="Times New Roman" w:hAnsi="Times New Roman"/>
          <w:sz w:val="24"/>
          <w:szCs w:val="24"/>
        </w:rPr>
        <w:t xml:space="preserve"> </w:t>
      </w:r>
      <w:r w:rsidR="00B50919" w:rsidRPr="00F670DD">
        <w:rPr>
          <w:rFonts w:ascii="Times New Roman" w:hAnsi="Times New Roman"/>
          <w:sz w:val="24"/>
          <w:szCs w:val="24"/>
        </w:rPr>
        <w:t>Исправления в учет ПИФ для осуществления пересчета СЧА вносятся датами, в которых были допущены отклонения справедливой стоимости и стоимости чистых активов ПИФ.</w:t>
      </w:r>
      <w:r w:rsidRPr="00F565BB">
        <w:rPr>
          <w:rFonts w:ascii="Times New Roman" w:hAnsi="Times New Roman"/>
          <w:sz w:val="24"/>
          <w:szCs w:val="24"/>
        </w:rPr>
        <w:t xml:space="preserve"> </w:t>
      </w:r>
      <w:r w:rsidR="00903CA1" w:rsidRPr="00D74AFB">
        <w:rPr>
          <w:rFonts w:ascii="Times New Roman" w:hAnsi="Times New Roman"/>
          <w:sz w:val="24"/>
          <w:szCs w:val="24"/>
        </w:rPr>
        <w:t>В случае если указанный пересчет привел к нарушению прав и интересов владельцев инвестиционных паев, управляющая компания осуществляет возмещение ущерба владельцам инвестиционных паев в соответствии с нормативными правовыми актами</w:t>
      </w:r>
      <w:r w:rsidR="00B50919" w:rsidRPr="00B50919">
        <w:rPr>
          <w:rFonts w:ascii="Times New Roman" w:hAnsi="Times New Roman"/>
          <w:sz w:val="24"/>
          <w:szCs w:val="24"/>
        </w:rPr>
        <w:t xml:space="preserve"> </w:t>
      </w:r>
      <w:r w:rsidR="00B50919" w:rsidRPr="00F670DD">
        <w:rPr>
          <w:rFonts w:ascii="Times New Roman" w:hAnsi="Times New Roman"/>
          <w:sz w:val="24"/>
          <w:szCs w:val="24"/>
        </w:rPr>
        <w:t>Российской Федерации в срок не более 7 календарных дней с даты завершения пересчета всех значений СЧА, в которых были выявлены отклонения, и отражения суммы задолженности Управляющей компании в  учете Фонда</w:t>
      </w:r>
      <w:r w:rsidR="00B50919" w:rsidRPr="00035EF8">
        <w:rPr>
          <w:rFonts w:ascii="Times New Roman" w:hAnsi="Times New Roman"/>
          <w:sz w:val="24"/>
          <w:szCs w:val="24"/>
        </w:rPr>
        <w:t>.</w:t>
      </w:r>
      <w:r w:rsidR="00903CA1" w:rsidRPr="00D74AFB">
        <w:rPr>
          <w:rFonts w:ascii="Times New Roman" w:hAnsi="Times New Roman"/>
          <w:sz w:val="24"/>
          <w:szCs w:val="24"/>
        </w:rPr>
        <w:t>.</w:t>
      </w:r>
      <w:r w:rsidR="00903CA1" w:rsidRPr="00B602F2">
        <w:rPr>
          <w:rFonts w:eastAsia="Batang"/>
          <w:color w:val="000000"/>
          <w:szCs w:val="24"/>
        </w:rPr>
        <w:t xml:space="preserve"> </w:t>
      </w:r>
    </w:p>
    <w:p w:rsidR="00920B59" w:rsidRPr="00F565BB" w:rsidRDefault="003F3FCA" w:rsidP="009410F7">
      <w:pPr>
        <w:pStyle w:val="ab"/>
        <w:spacing w:line="360" w:lineRule="auto"/>
        <w:ind w:left="0" w:firstLine="708"/>
        <w:jc w:val="both"/>
        <w:rPr>
          <w:rFonts w:ascii="Times New Roman" w:hAnsi="Times New Roman"/>
          <w:sz w:val="24"/>
          <w:szCs w:val="24"/>
        </w:rPr>
      </w:pPr>
      <w:r w:rsidRPr="00F565BB">
        <w:rPr>
          <w:rFonts w:ascii="Times New Roman" w:hAnsi="Times New Roman"/>
          <w:sz w:val="24"/>
          <w:szCs w:val="24"/>
        </w:rPr>
        <w:t xml:space="preserve">Если выявленное отклонение использованной в расчете стоимости актива (обязательства) составляет менее чем 0,1% корректной СЧА, отклонение СЧА на этот момент расчета составляет менее 0,1% корректной СЧА, и при этом указанное отклонение не привело к последующим отклонениям в части  использованной в расчете стоимости актива (обязательства) и СЧА, составляющим 0,1% или более корректной СЧА, то Управляющая компания и Специализированный депозитарий  </w:t>
      </w:r>
      <w:r w:rsidR="009410F7" w:rsidRPr="00BD74AC">
        <w:rPr>
          <w:rFonts w:ascii="Times New Roman" w:hAnsi="Times New Roman"/>
          <w:sz w:val="24"/>
          <w:szCs w:val="24"/>
        </w:rPr>
        <w:t xml:space="preserve">вносят необходимые исправления в учет </w:t>
      </w:r>
      <w:r w:rsidR="009410F7">
        <w:rPr>
          <w:rFonts w:ascii="Times New Roman" w:hAnsi="Times New Roman"/>
          <w:sz w:val="24"/>
          <w:szCs w:val="24"/>
        </w:rPr>
        <w:t>Фонда</w:t>
      </w:r>
      <w:r w:rsidR="009410F7" w:rsidRPr="00BD74AC">
        <w:rPr>
          <w:rFonts w:ascii="Times New Roman" w:hAnsi="Times New Roman"/>
          <w:sz w:val="24"/>
          <w:szCs w:val="24"/>
        </w:rPr>
        <w:t xml:space="preserve"> в текущей дате (дате выявления отклонения).</w:t>
      </w:r>
      <w:r w:rsidRPr="00F565BB">
        <w:rPr>
          <w:rFonts w:ascii="Times New Roman" w:hAnsi="Times New Roman"/>
          <w:sz w:val="24"/>
          <w:szCs w:val="24"/>
        </w:rPr>
        <w:t>Управляющая компания и Специализированный депозитарий обязаны принять меры для предотвращения повторения выявленных отклонений.</w:t>
      </w:r>
    </w:p>
    <w:p w:rsidR="00920B59" w:rsidRPr="00920B59" w:rsidRDefault="00920B59" w:rsidP="00920B59">
      <w:pPr>
        <w:pStyle w:val="ab"/>
        <w:numPr>
          <w:ilvl w:val="0"/>
          <w:numId w:val="5"/>
        </w:numPr>
        <w:spacing w:after="0" w:line="360" w:lineRule="auto"/>
        <w:jc w:val="both"/>
        <w:rPr>
          <w:rFonts w:ascii="Times New Roman" w:hAnsi="Times New Roman"/>
          <w:b/>
          <w:sz w:val="24"/>
          <w:szCs w:val="24"/>
        </w:rPr>
      </w:pPr>
      <w:r w:rsidRPr="00920B59">
        <w:rPr>
          <w:rFonts w:ascii="Times New Roman" w:hAnsi="Times New Roman"/>
          <w:b/>
          <w:sz w:val="24"/>
          <w:szCs w:val="24"/>
        </w:rPr>
        <w:t>Порядок определения стоимости имущества, переданного в оплату инвестиционных паев</w:t>
      </w:r>
    </w:p>
    <w:p w:rsidR="008F6EB6" w:rsidRPr="00F73EEA" w:rsidRDefault="008F6EB6" w:rsidP="008F6EB6">
      <w:pPr>
        <w:widowControl w:val="0"/>
        <w:autoSpaceDE w:val="0"/>
        <w:autoSpaceDN w:val="0"/>
        <w:adjustRightInd w:val="0"/>
        <w:ind w:firstLine="567"/>
        <w:jc w:val="both"/>
        <w:rPr>
          <w:rFonts w:ascii="Times New Roman" w:hAnsi="Times New Roman"/>
          <w:sz w:val="24"/>
          <w:szCs w:val="24"/>
        </w:rPr>
      </w:pPr>
      <w:r w:rsidRPr="00F73EEA">
        <w:rPr>
          <w:rFonts w:ascii="Times New Roman" w:hAnsi="Times New Roman"/>
          <w:sz w:val="24"/>
          <w:szCs w:val="24"/>
        </w:rPr>
        <w:t>В оплату дополнительных инвестиционных паев передаются денежные средства и (или) недвижимое имущество, предусмотренное инвестиционной декларацией Фонда.</w:t>
      </w:r>
    </w:p>
    <w:p w:rsidR="008F6EB6" w:rsidRPr="0075387A" w:rsidRDefault="008F6EB6" w:rsidP="008F6EB6">
      <w:pPr>
        <w:ind w:firstLine="547"/>
        <w:jc w:val="both"/>
        <w:rPr>
          <w:rFonts w:ascii="Times New Roman" w:hAnsi="Times New Roman"/>
          <w:sz w:val="24"/>
          <w:szCs w:val="24"/>
        </w:rPr>
      </w:pPr>
      <w:r w:rsidRPr="0075387A">
        <w:rPr>
          <w:rFonts w:ascii="Times New Roman" w:hAnsi="Times New Roman"/>
          <w:sz w:val="24"/>
          <w:szCs w:val="24"/>
        </w:rPr>
        <w:t>Стоимость недвижимого имущества, передаваемого в оплату дополнительных инвестиционных паев, определяется исходя из его оценочной стоимости, определенной оценщиком, указанным в Правилах доверительного управления Фондом, на дату не ранее 3 (Трех) месяцев до даты его передачи в оплату инвестиционных паев.</w:t>
      </w:r>
    </w:p>
    <w:p w:rsidR="008F6EB6" w:rsidRPr="00FE3EB4" w:rsidRDefault="008F6EB6" w:rsidP="008F6EB6">
      <w:pPr>
        <w:ind w:firstLine="547"/>
        <w:jc w:val="both"/>
        <w:rPr>
          <w:rFonts w:ascii="Times New Roman" w:hAnsi="Times New Roman"/>
          <w:sz w:val="24"/>
          <w:szCs w:val="24"/>
        </w:rPr>
      </w:pPr>
      <w:r w:rsidRPr="00E03B3B">
        <w:rPr>
          <w:rFonts w:ascii="Times New Roman" w:hAnsi="Times New Roman"/>
          <w:sz w:val="24"/>
          <w:szCs w:val="24"/>
        </w:rPr>
        <w:t>Дата, по состоянию на которую определяется стоимость имущества, переданного в оплату инвестиционных паев Фонда, не может быть ранее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Фонда, на основании отчета оценщика.</w:t>
      </w:r>
      <w:r>
        <w:rPr>
          <w:rFonts w:ascii="Times New Roman" w:hAnsi="Times New Roman"/>
          <w:sz w:val="24"/>
          <w:szCs w:val="24"/>
        </w:rPr>
        <w:t xml:space="preserve"> </w:t>
      </w:r>
    </w:p>
    <w:p w:rsidR="00A61FAD" w:rsidRPr="00A11EE2" w:rsidRDefault="00A61FAD" w:rsidP="00A61FAD">
      <w:pPr>
        <w:widowControl w:val="0"/>
        <w:autoSpaceDE w:val="0"/>
        <w:autoSpaceDN w:val="0"/>
        <w:adjustRightInd w:val="0"/>
        <w:ind w:firstLine="567"/>
        <w:jc w:val="both"/>
        <w:rPr>
          <w:rFonts w:ascii="Arial" w:hAnsi="Arial" w:cs="Arial"/>
        </w:rPr>
      </w:pPr>
    </w:p>
    <w:p w:rsidR="00A61FAD" w:rsidRDefault="00A61FAD" w:rsidP="009D63B8">
      <w:pPr>
        <w:spacing w:line="360" w:lineRule="auto"/>
        <w:jc w:val="both"/>
        <w:rPr>
          <w:rFonts w:ascii="Verdana" w:hAnsi="Verdana" w:cs="Arial"/>
        </w:rPr>
        <w:sectPr w:rsidR="00A61FAD" w:rsidSect="008E3223">
          <w:footerReference w:type="default" r:id="rId11"/>
          <w:pgSz w:w="12240" w:h="15840"/>
          <w:pgMar w:top="1134" w:right="851" w:bottom="1134" w:left="1701" w:header="720" w:footer="720" w:gutter="0"/>
          <w:cols w:space="720"/>
          <w:noEndnote/>
        </w:sectPr>
      </w:pPr>
    </w:p>
    <w:p w:rsidR="0037553D" w:rsidRPr="00217334" w:rsidRDefault="0037553D" w:rsidP="0037553D">
      <w:pPr>
        <w:spacing w:after="0" w:line="240" w:lineRule="auto"/>
        <w:ind w:left="4820"/>
        <w:jc w:val="both"/>
        <w:rPr>
          <w:rFonts w:ascii="Times New Roman" w:hAnsi="Times New Roman"/>
          <w:b/>
          <w:sz w:val="24"/>
          <w:szCs w:val="24"/>
        </w:rPr>
      </w:pPr>
      <w:r w:rsidRPr="00217334">
        <w:rPr>
          <w:rFonts w:ascii="Times New Roman" w:hAnsi="Times New Roman"/>
          <w:b/>
          <w:sz w:val="24"/>
          <w:szCs w:val="24"/>
        </w:rPr>
        <w:t xml:space="preserve">Приложение </w:t>
      </w:r>
      <w:r w:rsidR="00517F56">
        <w:rPr>
          <w:rFonts w:ascii="Times New Roman" w:hAnsi="Times New Roman"/>
          <w:b/>
          <w:sz w:val="24"/>
          <w:szCs w:val="24"/>
        </w:rPr>
        <w:t>№</w:t>
      </w:r>
      <w:r w:rsidRPr="00217334">
        <w:rPr>
          <w:rFonts w:ascii="Times New Roman" w:hAnsi="Times New Roman"/>
          <w:b/>
          <w:sz w:val="24"/>
          <w:szCs w:val="24"/>
        </w:rPr>
        <w:t>1</w:t>
      </w:r>
      <w:bookmarkStart w:id="1" w:name="Par165"/>
      <w:bookmarkEnd w:id="1"/>
      <w:r w:rsidRPr="00217334">
        <w:rPr>
          <w:rFonts w:ascii="Times New Roman" w:hAnsi="Times New Roman"/>
          <w:b/>
          <w:sz w:val="24"/>
          <w:szCs w:val="24"/>
        </w:rPr>
        <w:t>. Критерии признания (прекращения признания) активов и обязательств Фонда</w:t>
      </w:r>
    </w:p>
    <w:p w:rsidR="0037553D" w:rsidRPr="00217334" w:rsidRDefault="0037553D" w:rsidP="0037553D">
      <w:pPr>
        <w:spacing w:after="0" w:line="240" w:lineRule="auto"/>
        <w:ind w:left="6521"/>
        <w:jc w:val="both"/>
        <w:rPr>
          <w:rFonts w:ascii="Times New Roman" w:hAnsi="Times New Roman"/>
          <w:b/>
          <w:sz w:val="24"/>
          <w:szCs w:val="24"/>
        </w:rPr>
      </w:pPr>
    </w:p>
    <w:tbl>
      <w:tblPr>
        <w:tblW w:w="1035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3400"/>
        <w:gridCol w:w="3827"/>
      </w:tblGrid>
      <w:tr w:rsidR="0037553D" w:rsidRPr="00217334" w:rsidTr="00AD1B57">
        <w:trPr>
          <w:trHeight w:val="300"/>
        </w:trPr>
        <w:tc>
          <w:tcPr>
            <w:tcW w:w="3126" w:type="dxa"/>
            <w:shd w:val="clear" w:color="auto" w:fill="auto"/>
            <w:vAlign w:val="center"/>
            <w:hideMark/>
          </w:tcPr>
          <w:p w:rsidR="0037553D" w:rsidRPr="00217334" w:rsidRDefault="0037553D" w:rsidP="00BD39BC">
            <w:pPr>
              <w:spacing w:after="0" w:line="240" w:lineRule="auto"/>
              <w:jc w:val="center"/>
              <w:rPr>
                <w:rFonts w:ascii="Times New Roman" w:eastAsia="Times New Roman" w:hAnsi="Times New Roman"/>
                <w:b/>
                <w:bCs/>
                <w:color w:val="000000"/>
                <w:sz w:val="24"/>
                <w:szCs w:val="24"/>
                <w:lang w:eastAsia="ru-RU"/>
              </w:rPr>
            </w:pPr>
            <w:r w:rsidRPr="00217334">
              <w:rPr>
                <w:rFonts w:ascii="Times New Roman" w:eastAsia="Times New Roman" w:hAnsi="Times New Roman"/>
                <w:b/>
                <w:bCs/>
                <w:color w:val="000000"/>
                <w:sz w:val="24"/>
                <w:szCs w:val="24"/>
                <w:lang w:eastAsia="ru-RU"/>
              </w:rPr>
              <w:t>Актив/Обязательство</w:t>
            </w:r>
          </w:p>
        </w:tc>
        <w:tc>
          <w:tcPr>
            <w:tcW w:w="3400" w:type="dxa"/>
            <w:shd w:val="clear" w:color="auto" w:fill="auto"/>
            <w:noWrap/>
            <w:vAlign w:val="center"/>
            <w:hideMark/>
          </w:tcPr>
          <w:p w:rsidR="0037553D" w:rsidRPr="00217334" w:rsidRDefault="0037553D" w:rsidP="00BD39BC">
            <w:pPr>
              <w:spacing w:after="0" w:line="240" w:lineRule="auto"/>
              <w:jc w:val="center"/>
              <w:rPr>
                <w:rFonts w:ascii="Times New Roman" w:eastAsia="Times New Roman" w:hAnsi="Times New Roman"/>
                <w:b/>
                <w:bCs/>
                <w:color w:val="000000"/>
                <w:sz w:val="24"/>
                <w:szCs w:val="24"/>
                <w:lang w:eastAsia="ru-RU"/>
              </w:rPr>
            </w:pPr>
            <w:r w:rsidRPr="00217334">
              <w:rPr>
                <w:rFonts w:ascii="Times New Roman" w:eastAsia="Times New Roman" w:hAnsi="Times New Roman"/>
                <w:b/>
                <w:bCs/>
                <w:color w:val="000000"/>
                <w:sz w:val="24"/>
                <w:szCs w:val="24"/>
                <w:lang w:eastAsia="ru-RU"/>
              </w:rPr>
              <w:t>Критерии признания</w:t>
            </w:r>
          </w:p>
        </w:tc>
        <w:tc>
          <w:tcPr>
            <w:tcW w:w="3827" w:type="dxa"/>
            <w:shd w:val="clear" w:color="auto" w:fill="auto"/>
            <w:noWrap/>
            <w:vAlign w:val="bottom"/>
            <w:hideMark/>
          </w:tcPr>
          <w:p w:rsidR="0037553D" w:rsidRPr="00217334" w:rsidRDefault="0037553D" w:rsidP="00BD39BC">
            <w:pPr>
              <w:spacing w:after="0" w:line="240" w:lineRule="auto"/>
              <w:jc w:val="center"/>
              <w:rPr>
                <w:rFonts w:ascii="Times New Roman" w:eastAsia="Times New Roman" w:hAnsi="Times New Roman"/>
                <w:b/>
                <w:bCs/>
                <w:color w:val="000000"/>
                <w:sz w:val="24"/>
                <w:szCs w:val="24"/>
                <w:lang w:eastAsia="ru-RU"/>
              </w:rPr>
            </w:pPr>
            <w:r w:rsidRPr="00217334">
              <w:rPr>
                <w:rFonts w:ascii="Times New Roman" w:eastAsia="Times New Roman" w:hAnsi="Times New Roman"/>
                <w:b/>
                <w:bCs/>
                <w:color w:val="000000"/>
                <w:sz w:val="24"/>
                <w:szCs w:val="24"/>
                <w:lang w:eastAsia="ru-RU"/>
              </w:rPr>
              <w:t>Критерии прекращения  признания</w:t>
            </w:r>
            <w:r w:rsidR="009C0198">
              <w:rPr>
                <w:rFonts w:ascii="Times New Roman" w:eastAsia="Times New Roman" w:hAnsi="Times New Roman"/>
                <w:b/>
                <w:bCs/>
                <w:color w:val="000000"/>
                <w:sz w:val="24"/>
                <w:szCs w:val="24"/>
                <w:lang w:eastAsia="ru-RU"/>
              </w:rPr>
              <w:t>*</w:t>
            </w:r>
          </w:p>
        </w:tc>
      </w:tr>
      <w:tr w:rsidR="0037553D" w:rsidRPr="00217334" w:rsidTr="00AD1B57">
        <w:trPr>
          <w:trHeight w:val="2550"/>
        </w:trPr>
        <w:tc>
          <w:tcPr>
            <w:tcW w:w="3126" w:type="dxa"/>
            <w:shd w:val="clear" w:color="auto" w:fill="auto"/>
            <w:vAlign w:val="center"/>
            <w:hideMark/>
          </w:tcPr>
          <w:p w:rsidR="0037553D" w:rsidRPr="00217334" w:rsidRDefault="0037553D" w:rsidP="002773D0">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 xml:space="preserve">Денежные средства на счетах и во вкладах, в том </w:t>
            </w:r>
            <w:r w:rsidRPr="00217334">
              <w:rPr>
                <w:rFonts w:ascii="Times New Roman" w:eastAsia="Times New Roman" w:hAnsi="Times New Roman"/>
                <w:bCs/>
                <w:sz w:val="24"/>
                <w:szCs w:val="24"/>
                <w:lang w:eastAsia="ru-RU"/>
              </w:rPr>
              <w:t>числе на валютных счетах</w:t>
            </w:r>
            <w:r w:rsidRPr="00217334">
              <w:rPr>
                <w:rFonts w:ascii="Times New Roman" w:eastAsia="Times New Roman" w:hAnsi="Times New Roman"/>
                <w:bCs/>
                <w:color w:val="000000"/>
                <w:sz w:val="24"/>
                <w:szCs w:val="24"/>
                <w:lang w:eastAsia="ru-RU"/>
              </w:rPr>
              <w:t xml:space="preserve">, открытых на </w:t>
            </w:r>
            <w:r w:rsidR="009E189B">
              <w:rPr>
                <w:rFonts w:ascii="Times New Roman" w:eastAsia="Times New Roman" w:hAnsi="Times New Roman"/>
                <w:bCs/>
                <w:color w:val="000000"/>
                <w:sz w:val="24"/>
                <w:szCs w:val="24"/>
                <w:lang w:eastAsia="ru-RU"/>
              </w:rPr>
              <w:t>Управляющую компанию</w:t>
            </w:r>
            <w:r w:rsidRPr="00217334">
              <w:rPr>
                <w:rFonts w:ascii="Times New Roman" w:eastAsia="Times New Roman" w:hAnsi="Times New Roman"/>
                <w:bCs/>
                <w:color w:val="000000"/>
                <w:sz w:val="24"/>
                <w:szCs w:val="24"/>
                <w:lang w:eastAsia="ru-RU"/>
              </w:rPr>
              <w:t xml:space="preserve"> Д.У. Фонд</w:t>
            </w:r>
            <w:r w:rsidR="009E189B">
              <w:rPr>
                <w:rFonts w:ascii="Times New Roman" w:eastAsia="Times New Roman" w:hAnsi="Times New Roman"/>
                <w:bCs/>
                <w:color w:val="000000"/>
                <w:sz w:val="24"/>
                <w:szCs w:val="24"/>
                <w:lang w:eastAsia="ru-RU"/>
              </w:rPr>
              <w:t>ом</w:t>
            </w:r>
          </w:p>
        </w:tc>
        <w:tc>
          <w:tcPr>
            <w:tcW w:w="3400" w:type="dxa"/>
            <w:shd w:val="clear" w:color="auto" w:fill="auto"/>
            <w:vAlign w:val="center"/>
            <w:hideMark/>
          </w:tcPr>
          <w:p w:rsidR="0037553D" w:rsidRPr="00217334" w:rsidRDefault="0037553D" w:rsidP="0037553D">
            <w:pPr>
              <w:pStyle w:val="ab"/>
              <w:numPr>
                <w:ilvl w:val="0"/>
                <w:numId w:val="9"/>
              </w:numPr>
              <w:spacing w:after="0" w:line="240" w:lineRule="auto"/>
              <w:ind w:left="26" w:firstLine="0"/>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дата зачисления денежных средств  на соответствующий банковский счет (расчетный, депозитный, валютный) на основании выписки с указанного счета;</w:t>
            </w:r>
          </w:p>
          <w:p w:rsidR="0037553D" w:rsidRPr="00217334" w:rsidRDefault="0037553D" w:rsidP="0037553D">
            <w:pPr>
              <w:pStyle w:val="ab"/>
              <w:numPr>
                <w:ilvl w:val="0"/>
                <w:numId w:val="9"/>
              </w:numPr>
              <w:spacing w:after="0" w:line="240" w:lineRule="auto"/>
              <w:ind w:left="26" w:firstLine="0"/>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дата переуступки права требования о выплате вклада и начисленных процентов на основании договора.</w:t>
            </w:r>
          </w:p>
        </w:tc>
        <w:tc>
          <w:tcPr>
            <w:tcW w:w="3827" w:type="dxa"/>
            <w:shd w:val="clear" w:color="auto" w:fill="auto"/>
            <w:vAlign w:val="center"/>
            <w:hideMark/>
          </w:tcPr>
          <w:p w:rsidR="0037553D" w:rsidRPr="00217334" w:rsidRDefault="0037553D" w:rsidP="00BD39BC">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 дата исполнения кредитной организацией обязательств по возврату вклада/перечисления денежных средств со счета (списание с депозитного счета суммы вклада);</w:t>
            </w:r>
          </w:p>
          <w:p w:rsidR="00362767" w:rsidRPr="00217334" w:rsidRDefault="0037553D" w:rsidP="00362767">
            <w:pPr>
              <w:pStyle w:val="ab"/>
              <w:numPr>
                <w:ilvl w:val="0"/>
                <w:numId w:val="11"/>
              </w:numPr>
              <w:spacing w:after="0" w:line="240" w:lineRule="auto"/>
              <w:ind w:left="26" w:hanging="26"/>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дата переуступки права требования о выплате вклада и начисленных процентов на основании договора;</w:t>
            </w:r>
            <w:r w:rsidRPr="00217334">
              <w:rPr>
                <w:rFonts w:ascii="Times New Roman" w:eastAsia="Times New Roman" w:hAnsi="Times New Roman"/>
                <w:bCs/>
                <w:color w:val="000000"/>
                <w:sz w:val="24"/>
                <w:szCs w:val="24"/>
                <w:lang w:eastAsia="ru-RU"/>
              </w:rPr>
              <w:br/>
              <w:t>• дата решения Банка России</w:t>
            </w:r>
            <w:r w:rsidR="006932AE">
              <w:rPr>
                <w:rFonts w:ascii="Times New Roman" w:eastAsia="Times New Roman" w:hAnsi="Times New Roman"/>
                <w:bCs/>
                <w:color w:val="000000"/>
                <w:sz w:val="24"/>
                <w:szCs w:val="24"/>
                <w:lang w:eastAsia="ru-RU"/>
              </w:rPr>
              <w:t xml:space="preserve"> об отзыве лицензии банка или</w:t>
            </w:r>
            <w:r w:rsidRPr="00217334">
              <w:rPr>
                <w:rFonts w:ascii="Times New Roman" w:eastAsia="Times New Roman" w:hAnsi="Times New Roman"/>
                <w:bCs/>
                <w:color w:val="000000"/>
                <w:sz w:val="24"/>
                <w:szCs w:val="24"/>
                <w:lang w:eastAsia="ru-RU"/>
              </w:rPr>
              <w:t xml:space="preserve"> </w:t>
            </w:r>
            <w:r w:rsidR="006932AE">
              <w:rPr>
                <w:rFonts w:ascii="Times New Roman" w:eastAsia="Times New Roman" w:hAnsi="Times New Roman"/>
                <w:bCs/>
                <w:color w:val="000000"/>
                <w:sz w:val="24"/>
                <w:szCs w:val="24"/>
                <w:lang w:eastAsia="ru-RU"/>
              </w:rPr>
              <w:t>дата</w:t>
            </w:r>
            <w:r w:rsidRPr="00217334">
              <w:rPr>
                <w:rFonts w:ascii="Times New Roman" w:eastAsia="Times New Roman" w:hAnsi="Times New Roman"/>
                <w:bCs/>
                <w:color w:val="000000"/>
                <w:sz w:val="24"/>
                <w:szCs w:val="24"/>
                <w:lang w:eastAsia="ru-RU"/>
              </w:rPr>
              <w:t xml:space="preserve"> раскрыти</w:t>
            </w:r>
            <w:r w:rsidR="006932AE">
              <w:rPr>
                <w:rFonts w:ascii="Times New Roman" w:eastAsia="Times New Roman" w:hAnsi="Times New Roman"/>
                <w:bCs/>
                <w:color w:val="000000"/>
                <w:sz w:val="24"/>
                <w:szCs w:val="24"/>
                <w:lang w:eastAsia="ru-RU"/>
              </w:rPr>
              <w:t>я</w:t>
            </w:r>
            <w:r w:rsidRPr="00217334">
              <w:rPr>
                <w:rFonts w:ascii="Times New Roman" w:eastAsia="Times New Roman" w:hAnsi="Times New Roman"/>
                <w:bCs/>
                <w:color w:val="000000"/>
                <w:sz w:val="24"/>
                <w:szCs w:val="24"/>
                <w:lang w:eastAsia="ru-RU"/>
              </w:rPr>
              <w:t xml:space="preserve">  в доступном источнике информации о применении к банку процедуры банкротства (денежные средства переходят в статус дебиторской задолженности);</w:t>
            </w:r>
            <w:r w:rsidRPr="00217334">
              <w:rPr>
                <w:rFonts w:ascii="Times New Roman" w:eastAsia="Times New Roman" w:hAnsi="Times New Roman"/>
                <w:bCs/>
                <w:color w:val="000000"/>
                <w:sz w:val="24"/>
                <w:szCs w:val="24"/>
                <w:lang w:eastAsia="ru-RU"/>
              </w:rPr>
              <w:br/>
              <w:t>• дата ликвидации банка согласно информации, раскрытой в официальном доступном источнике</w:t>
            </w:r>
            <w:r w:rsidR="00163B24">
              <w:rPr>
                <w:rFonts w:ascii="Times New Roman" w:eastAsia="Times New Roman" w:hAnsi="Times New Roman"/>
                <w:bCs/>
                <w:color w:val="000000"/>
                <w:sz w:val="24"/>
                <w:szCs w:val="24"/>
                <w:lang w:eastAsia="ru-RU"/>
              </w:rPr>
              <w:t xml:space="preserve"> </w:t>
            </w:r>
            <w:r w:rsidR="00362767">
              <w:rPr>
                <w:rFonts w:ascii="Times New Roman" w:eastAsia="Times New Roman" w:hAnsi="Times New Roman"/>
                <w:bCs/>
                <w:color w:val="000000"/>
                <w:sz w:val="24"/>
                <w:szCs w:val="24"/>
                <w:lang w:eastAsia="ru-RU"/>
              </w:rPr>
              <w:t>(в том числе</w:t>
            </w:r>
            <w:r w:rsidR="00362767" w:rsidRPr="00217334">
              <w:rPr>
                <w:rFonts w:ascii="Times New Roman" w:eastAsia="Times New Roman" w:hAnsi="Times New Roman"/>
                <w:bCs/>
                <w:color w:val="000000"/>
                <w:sz w:val="24"/>
                <w:szCs w:val="24"/>
                <w:lang w:eastAsia="ru-RU"/>
              </w:rPr>
              <w:t xml:space="preserve"> записи в ЕГРЮЛ о ликвидации банка</w:t>
            </w:r>
            <w:r w:rsidR="00362767">
              <w:rPr>
                <w:rFonts w:ascii="Times New Roman" w:eastAsia="Times New Roman" w:hAnsi="Times New Roman"/>
                <w:bCs/>
                <w:color w:val="000000"/>
                <w:sz w:val="24"/>
                <w:szCs w:val="24"/>
                <w:lang w:eastAsia="ru-RU"/>
              </w:rPr>
              <w:t>).</w:t>
            </w:r>
          </w:p>
          <w:p w:rsidR="0037553D" w:rsidRPr="00217334" w:rsidRDefault="0037553D" w:rsidP="00362767">
            <w:pPr>
              <w:pStyle w:val="ab"/>
              <w:spacing w:after="0" w:line="240" w:lineRule="auto"/>
              <w:ind w:left="26"/>
              <w:jc w:val="both"/>
              <w:rPr>
                <w:rFonts w:ascii="Times New Roman" w:eastAsia="Times New Roman" w:hAnsi="Times New Roman"/>
                <w:bCs/>
                <w:color w:val="000000"/>
                <w:sz w:val="24"/>
                <w:szCs w:val="24"/>
                <w:lang w:eastAsia="ru-RU"/>
              </w:rPr>
            </w:pPr>
          </w:p>
        </w:tc>
      </w:tr>
      <w:tr w:rsidR="000F47E8" w:rsidRPr="00217334" w:rsidTr="00AD1B57">
        <w:trPr>
          <w:trHeight w:val="847"/>
        </w:trPr>
        <w:tc>
          <w:tcPr>
            <w:tcW w:w="3126" w:type="dxa"/>
            <w:shd w:val="clear" w:color="auto" w:fill="auto"/>
            <w:vAlign w:val="center"/>
          </w:tcPr>
          <w:p w:rsidR="000F47E8" w:rsidRPr="00B43C04" w:rsidRDefault="000F47E8" w:rsidP="002A54A3">
            <w:pPr>
              <w:spacing w:after="0" w:line="240" w:lineRule="auto"/>
              <w:jc w:val="both"/>
              <w:rPr>
                <w:rFonts w:ascii="Times New Roman" w:eastAsia="Times New Roman" w:hAnsi="Times New Roman"/>
                <w:bCs/>
                <w:color w:val="FF0000"/>
                <w:sz w:val="24"/>
                <w:szCs w:val="24"/>
                <w:lang w:eastAsia="ru-RU"/>
              </w:rPr>
            </w:pPr>
            <w:r w:rsidRPr="00B43C04">
              <w:rPr>
                <w:rFonts w:ascii="Times New Roman" w:eastAsia="Times New Roman" w:hAnsi="Times New Roman"/>
                <w:bCs/>
                <w:color w:val="000000"/>
                <w:sz w:val="24"/>
                <w:szCs w:val="24"/>
                <w:lang w:eastAsia="ru-RU"/>
              </w:rPr>
              <w:t>Проценты по сделкам поддержания неснижаемого остатка на расчетных счетах в банке</w:t>
            </w:r>
          </w:p>
        </w:tc>
        <w:tc>
          <w:tcPr>
            <w:tcW w:w="3400" w:type="dxa"/>
            <w:shd w:val="clear" w:color="auto" w:fill="auto"/>
            <w:vAlign w:val="center"/>
          </w:tcPr>
          <w:p w:rsidR="000F47E8" w:rsidRPr="00B43C04" w:rsidRDefault="00163B24" w:rsidP="0061279F">
            <w:pPr>
              <w:pStyle w:val="ab"/>
              <w:spacing w:after="0" w:line="240" w:lineRule="auto"/>
              <w:ind w:left="26"/>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w:t>
            </w:r>
            <w:r w:rsidRPr="00B43C04">
              <w:rPr>
                <w:rFonts w:ascii="Times New Roman" w:eastAsia="Times New Roman" w:hAnsi="Times New Roman"/>
                <w:bCs/>
                <w:color w:val="000000"/>
                <w:sz w:val="24"/>
                <w:szCs w:val="24"/>
                <w:lang w:eastAsia="ru-RU"/>
              </w:rPr>
              <w:t xml:space="preserve">ата </w:t>
            </w:r>
            <w:r w:rsidR="000F47E8" w:rsidRPr="00B43C04">
              <w:rPr>
                <w:rFonts w:ascii="Times New Roman" w:eastAsia="Times New Roman" w:hAnsi="Times New Roman"/>
                <w:bCs/>
                <w:color w:val="000000"/>
                <w:sz w:val="24"/>
                <w:szCs w:val="24"/>
                <w:lang w:eastAsia="ru-RU"/>
              </w:rPr>
              <w:t>зачисления процентов  на соответствующий расчетный счет Фонда на основании выписки с указанного счета</w:t>
            </w:r>
            <w:r w:rsidR="0061279F">
              <w:rPr>
                <w:rFonts w:ascii="Times New Roman" w:eastAsia="Times New Roman" w:hAnsi="Times New Roman"/>
                <w:bCs/>
                <w:color w:val="000000"/>
                <w:sz w:val="24"/>
                <w:szCs w:val="24"/>
                <w:lang w:eastAsia="ru-RU"/>
              </w:rPr>
              <w:t>.</w:t>
            </w:r>
          </w:p>
        </w:tc>
        <w:tc>
          <w:tcPr>
            <w:tcW w:w="3827" w:type="dxa"/>
            <w:shd w:val="clear" w:color="auto" w:fill="auto"/>
            <w:vAlign w:val="center"/>
          </w:tcPr>
          <w:p w:rsidR="000F47E8" w:rsidRPr="00B43C04" w:rsidRDefault="000F47E8" w:rsidP="00163B24">
            <w:pPr>
              <w:spacing w:after="0" w:line="240" w:lineRule="auto"/>
              <w:jc w:val="both"/>
              <w:rPr>
                <w:rFonts w:ascii="Times New Roman" w:eastAsia="Times New Roman" w:hAnsi="Times New Roman"/>
                <w:bCs/>
                <w:color w:val="000000"/>
                <w:sz w:val="24"/>
                <w:szCs w:val="24"/>
                <w:lang w:eastAsia="ru-RU"/>
              </w:rPr>
            </w:pPr>
            <w:r w:rsidRPr="00B43C04">
              <w:rPr>
                <w:rFonts w:ascii="Times New Roman" w:eastAsia="Times New Roman" w:hAnsi="Times New Roman"/>
                <w:bCs/>
                <w:color w:val="000000"/>
                <w:sz w:val="24"/>
                <w:szCs w:val="24"/>
                <w:lang w:eastAsia="ru-RU"/>
              </w:rPr>
              <w:t xml:space="preserve"> </w:t>
            </w:r>
            <w:r w:rsidR="00163B24">
              <w:rPr>
                <w:rFonts w:ascii="Times New Roman" w:eastAsia="Times New Roman" w:hAnsi="Times New Roman"/>
                <w:bCs/>
                <w:color w:val="000000"/>
                <w:sz w:val="24"/>
                <w:szCs w:val="24"/>
                <w:lang w:eastAsia="ru-RU"/>
              </w:rPr>
              <w:t>Д</w:t>
            </w:r>
            <w:r w:rsidR="00163B24" w:rsidRPr="00B43C04">
              <w:rPr>
                <w:rFonts w:ascii="Times New Roman" w:eastAsia="Times New Roman" w:hAnsi="Times New Roman"/>
                <w:bCs/>
                <w:color w:val="000000"/>
                <w:sz w:val="24"/>
                <w:szCs w:val="24"/>
                <w:lang w:eastAsia="ru-RU"/>
              </w:rPr>
              <w:t xml:space="preserve">ата </w:t>
            </w:r>
            <w:r w:rsidRPr="00B43C04">
              <w:rPr>
                <w:rFonts w:ascii="Times New Roman" w:eastAsia="Times New Roman" w:hAnsi="Times New Roman"/>
                <w:bCs/>
                <w:color w:val="000000"/>
                <w:sz w:val="24"/>
                <w:szCs w:val="24"/>
                <w:lang w:eastAsia="ru-RU"/>
              </w:rPr>
              <w:t xml:space="preserve">исполнения кредитной организацией обязательств по выплате процентов </w:t>
            </w:r>
            <w:r w:rsidR="00AC32FD">
              <w:rPr>
                <w:rFonts w:ascii="Times New Roman" w:eastAsia="Times New Roman" w:hAnsi="Times New Roman"/>
                <w:bCs/>
                <w:color w:val="000000"/>
                <w:sz w:val="24"/>
                <w:szCs w:val="24"/>
                <w:lang w:eastAsia="ru-RU"/>
              </w:rPr>
              <w:t>на неснижаемый остаток по счету</w:t>
            </w:r>
            <w:r w:rsidR="0061279F">
              <w:rPr>
                <w:rFonts w:ascii="Times New Roman" w:eastAsia="Times New Roman" w:hAnsi="Times New Roman"/>
                <w:bCs/>
                <w:color w:val="000000"/>
                <w:sz w:val="24"/>
                <w:szCs w:val="24"/>
                <w:lang w:eastAsia="ru-RU"/>
              </w:rPr>
              <w:t>.</w:t>
            </w:r>
          </w:p>
        </w:tc>
      </w:tr>
      <w:tr w:rsidR="0037553D" w:rsidRPr="00217334" w:rsidTr="00AD1B57">
        <w:trPr>
          <w:trHeight w:val="847"/>
        </w:trPr>
        <w:tc>
          <w:tcPr>
            <w:tcW w:w="3126" w:type="dxa"/>
            <w:shd w:val="clear" w:color="auto" w:fill="auto"/>
            <w:vAlign w:val="center"/>
            <w:hideMark/>
          </w:tcPr>
          <w:p w:rsidR="0037553D" w:rsidRPr="00217334" w:rsidRDefault="0037553D" w:rsidP="00BD39BC">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Ценные бумаги</w:t>
            </w:r>
          </w:p>
        </w:tc>
        <w:tc>
          <w:tcPr>
            <w:tcW w:w="3400" w:type="dxa"/>
            <w:shd w:val="clear" w:color="auto" w:fill="auto"/>
            <w:vAlign w:val="center"/>
            <w:hideMark/>
          </w:tcPr>
          <w:p w:rsidR="0037553D" w:rsidRPr="00217334" w:rsidRDefault="0037553D" w:rsidP="0061279F">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Дата перехода права собственности на ценные бумаги:</w:t>
            </w:r>
            <w:r w:rsidRPr="00217334">
              <w:rPr>
                <w:rFonts w:ascii="Times New Roman" w:eastAsia="Times New Roman" w:hAnsi="Times New Roman"/>
                <w:bCs/>
                <w:color w:val="000000"/>
                <w:sz w:val="24"/>
                <w:szCs w:val="24"/>
                <w:lang w:eastAsia="ru-RU"/>
              </w:rPr>
              <w:br/>
              <w:t>• если ценная бумага, подлежит учету на счете депо, - дата зачисления ценной бумаги на счет депо, открытый Управляющей компанией Д.У. Фондом в Специализированном депозитарии, подтвержденная соответствующей выпиской по счету депо;</w:t>
            </w:r>
            <w:r w:rsidRPr="00217334">
              <w:rPr>
                <w:rFonts w:ascii="Times New Roman" w:eastAsia="Times New Roman" w:hAnsi="Times New Roman"/>
                <w:bCs/>
                <w:color w:val="000000"/>
                <w:sz w:val="24"/>
                <w:szCs w:val="24"/>
                <w:lang w:eastAsia="ru-RU"/>
              </w:rPr>
              <w:br/>
              <w:t>• если документарные ценные бумаги не подлежат учету на счетах депо - с даты приема ценной бумаги Фондом, определенной в соответствии с условиями договора и  подтвержденной акто</w:t>
            </w:r>
            <w:r>
              <w:rPr>
                <w:rFonts w:ascii="Times New Roman" w:eastAsia="Times New Roman" w:hAnsi="Times New Roman"/>
                <w:bCs/>
                <w:color w:val="000000"/>
                <w:sz w:val="24"/>
                <w:szCs w:val="24"/>
                <w:lang w:eastAsia="ru-RU"/>
              </w:rPr>
              <w:t>м приема передачи ценных бумаг</w:t>
            </w:r>
            <w:r w:rsidR="0061279F">
              <w:rPr>
                <w:rFonts w:ascii="Times New Roman" w:eastAsia="Times New Roman" w:hAnsi="Times New Roman"/>
                <w:bCs/>
                <w:color w:val="000000"/>
                <w:sz w:val="24"/>
                <w:szCs w:val="24"/>
                <w:lang w:eastAsia="ru-RU"/>
              </w:rPr>
              <w:t>.</w:t>
            </w:r>
          </w:p>
        </w:tc>
        <w:tc>
          <w:tcPr>
            <w:tcW w:w="3827" w:type="dxa"/>
            <w:shd w:val="clear" w:color="auto" w:fill="auto"/>
            <w:vAlign w:val="center"/>
            <w:hideMark/>
          </w:tcPr>
          <w:p w:rsidR="0037553D" w:rsidRPr="00217334" w:rsidRDefault="0037553D" w:rsidP="00BD39BC">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Дата перехода прав собственности на ценные бумаги:</w:t>
            </w:r>
            <w:r w:rsidRPr="00217334">
              <w:rPr>
                <w:rFonts w:ascii="Times New Roman" w:eastAsia="Times New Roman" w:hAnsi="Times New Roman"/>
                <w:bCs/>
                <w:color w:val="000000"/>
                <w:sz w:val="24"/>
                <w:szCs w:val="24"/>
                <w:lang w:eastAsia="ru-RU"/>
              </w:rPr>
              <w:br/>
              <w:t>• если ценная бумага, подлежит учету на счете депо, - дата списания ценной бумаги со счета депо, открытого Управляющей компанией Д.У. Фондом в Специализированном депозитарии, подтвержденная соответствующей выпиской по счету депо;</w:t>
            </w:r>
            <w:r w:rsidRPr="00217334">
              <w:rPr>
                <w:rFonts w:ascii="Times New Roman" w:eastAsia="Times New Roman" w:hAnsi="Times New Roman"/>
                <w:bCs/>
                <w:color w:val="000000"/>
                <w:sz w:val="24"/>
                <w:szCs w:val="24"/>
                <w:lang w:eastAsia="ru-RU"/>
              </w:rPr>
              <w:br/>
              <w:t>• если документарные ценные бумаги не подлежат учету на счетах депо - с даты передачи ценной бумаги Фондом, определенной в соответствии с условиями договора и  подтвержденной актом приема передачи ценных бумаг;</w:t>
            </w:r>
            <w:r w:rsidRPr="00217334">
              <w:rPr>
                <w:rFonts w:ascii="Times New Roman" w:eastAsia="Times New Roman" w:hAnsi="Times New Roman"/>
                <w:bCs/>
                <w:color w:val="000000"/>
                <w:sz w:val="24"/>
                <w:szCs w:val="24"/>
                <w:lang w:eastAsia="ru-RU"/>
              </w:rPr>
              <w:br/>
              <w:t>• с даты получения информации о ликвидации эмитента (внесения записи в ЕГРЮЛ о ликвидации).</w:t>
            </w:r>
          </w:p>
        </w:tc>
      </w:tr>
      <w:tr w:rsidR="006C7B19" w:rsidRPr="00217334" w:rsidTr="00AD1B57">
        <w:trPr>
          <w:trHeight w:val="1124"/>
        </w:trPr>
        <w:tc>
          <w:tcPr>
            <w:tcW w:w="3126" w:type="dxa"/>
            <w:shd w:val="clear" w:color="auto" w:fill="auto"/>
            <w:vAlign w:val="center"/>
            <w:hideMark/>
          </w:tcPr>
          <w:p w:rsidR="006C7B19" w:rsidRPr="00217334" w:rsidRDefault="006C7B19" w:rsidP="00BD39BC">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Недвижимое имущество</w:t>
            </w:r>
          </w:p>
        </w:tc>
        <w:tc>
          <w:tcPr>
            <w:tcW w:w="3400" w:type="dxa"/>
            <w:shd w:val="clear" w:color="auto" w:fill="auto"/>
            <w:vAlign w:val="center"/>
            <w:hideMark/>
          </w:tcPr>
          <w:p w:rsidR="006C7B19" w:rsidRPr="00332700" w:rsidRDefault="006C7B19" w:rsidP="00A21442">
            <w:pPr>
              <w:keepNext/>
              <w:keepLines/>
              <w:spacing w:after="0" w:line="240" w:lineRule="auto"/>
              <w:jc w:val="both"/>
              <w:outlineLvl w:val="1"/>
              <w:rPr>
                <w:rFonts w:ascii="Times New Roman" w:eastAsia="Times New Roman" w:hAnsi="Times New Roman"/>
                <w:bCs/>
                <w:color w:val="000000"/>
                <w:sz w:val="24"/>
                <w:szCs w:val="24"/>
                <w:lang w:eastAsia="ru-RU"/>
              </w:rPr>
            </w:pPr>
            <w:r w:rsidRPr="00332700">
              <w:rPr>
                <w:rFonts w:ascii="Times New Roman" w:eastAsia="Times New Roman" w:hAnsi="Times New Roman"/>
                <w:bCs/>
                <w:color w:val="000000"/>
                <w:sz w:val="24"/>
                <w:szCs w:val="24"/>
                <w:lang w:eastAsia="ru-RU"/>
              </w:rPr>
              <w:t>Дата включения  недвижимого имущества в  состав активов Фонда – наиболее ранняя из дат:</w:t>
            </w:r>
          </w:p>
          <w:p w:rsidR="006C7B19" w:rsidRPr="00332700" w:rsidRDefault="006C7B19" w:rsidP="006C7B19">
            <w:pPr>
              <w:pStyle w:val="ab"/>
              <w:keepNext/>
              <w:keepLines/>
              <w:numPr>
                <w:ilvl w:val="0"/>
                <w:numId w:val="57"/>
              </w:numPr>
              <w:spacing w:after="0" w:line="240" w:lineRule="auto"/>
              <w:ind w:left="317" w:hanging="283"/>
              <w:jc w:val="both"/>
              <w:outlineLvl w:val="1"/>
              <w:rPr>
                <w:rFonts w:ascii="Times New Roman" w:eastAsia="Times New Roman" w:hAnsi="Times New Roman"/>
                <w:bCs/>
                <w:color w:val="000000"/>
                <w:sz w:val="24"/>
                <w:szCs w:val="24"/>
                <w:lang w:eastAsia="ru-RU"/>
              </w:rPr>
            </w:pPr>
            <w:r w:rsidRPr="00332700">
              <w:rPr>
                <w:rFonts w:ascii="Times New Roman" w:eastAsia="Times New Roman" w:hAnsi="Times New Roman"/>
                <w:bCs/>
                <w:color w:val="000000"/>
                <w:sz w:val="24"/>
                <w:szCs w:val="24"/>
                <w:lang w:eastAsia="ru-RU"/>
              </w:rPr>
              <w:t xml:space="preserve"> дата приема-передачи, подтвержденная актом приема передачи;</w:t>
            </w:r>
          </w:p>
          <w:p w:rsidR="006C7B19" w:rsidRPr="00332700" w:rsidRDefault="006C7B19" w:rsidP="006C7B19">
            <w:pPr>
              <w:pStyle w:val="ab"/>
              <w:keepNext/>
              <w:keepLines/>
              <w:numPr>
                <w:ilvl w:val="0"/>
                <w:numId w:val="57"/>
              </w:numPr>
              <w:spacing w:before="200" w:after="0" w:line="240" w:lineRule="auto"/>
              <w:ind w:left="317" w:hanging="283"/>
              <w:jc w:val="both"/>
              <w:outlineLvl w:val="1"/>
              <w:rPr>
                <w:rFonts w:ascii="Times New Roman" w:eastAsia="Times New Roman" w:hAnsi="Times New Roman"/>
                <w:bCs/>
                <w:color w:val="000000"/>
                <w:sz w:val="24"/>
                <w:szCs w:val="24"/>
                <w:lang w:eastAsia="ru-RU"/>
              </w:rPr>
            </w:pPr>
            <w:r w:rsidRPr="00332700">
              <w:rPr>
                <w:rFonts w:ascii="Times New Roman" w:eastAsia="Times New Roman" w:hAnsi="Times New Roman"/>
                <w:bCs/>
                <w:color w:val="000000"/>
                <w:sz w:val="24"/>
                <w:szCs w:val="24"/>
                <w:lang w:eastAsia="ru-RU"/>
              </w:rPr>
              <w:t xml:space="preserve">дата государственной регистрации перехода права собственности на недвижимое имущество </w:t>
            </w:r>
            <w:r w:rsidRPr="00CC6B28">
              <w:rPr>
                <w:rFonts w:ascii="Times New Roman" w:eastAsia="Times New Roman" w:hAnsi="Times New Roman"/>
                <w:bCs/>
                <w:color w:val="000000"/>
                <w:sz w:val="24"/>
                <w:szCs w:val="24"/>
                <w:lang w:eastAsia="ru-RU"/>
              </w:rPr>
              <w:t xml:space="preserve">владельцам инвестиционных паев </w:t>
            </w:r>
            <w:r>
              <w:rPr>
                <w:rFonts w:ascii="Times New Roman" w:eastAsia="Times New Roman" w:hAnsi="Times New Roman"/>
                <w:bCs/>
                <w:color w:val="000000"/>
                <w:sz w:val="24"/>
                <w:szCs w:val="24"/>
                <w:lang w:eastAsia="ru-RU"/>
              </w:rPr>
              <w:t>Фонда</w:t>
            </w:r>
            <w:r w:rsidRPr="00332700">
              <w:rPr>
                <w:rFonts w:ascii="Times New Roman" w:eastAsia="Times New Roman" w:hAnsi="Times New Roman"/>
                <w:bCs/>
                <w:color w:val="000000"/>
                <w:sz w:val="24"/>
                <w:szCs w:val="24"/>
                <w:lang w:eastAsia="ru-RU"/>
              </w:rPr>
              <w:t>, подтвержденная   выпиской из ЕГРН.</w:t>
            </w:r>
          </w:p>
          <w:p w:rsidR="006C7B19" w:rsidRPr="00217334" w:rsidRDefault="006C7B19" w:rsidP="00BD39BC">
            <w:pPr>
              <w:spacing w:after="0" w:line="240" w:lineRule="auto"/>
              <w:jc w:val="both"/>
              <w:rPr>
                <w:rFonts w:ascii="Times New Roman" w:eastAsia="Times New Roman" w:hAnsi="Times New Roman"/>
                <w:bCs/>
                <w:color w:val="000000"/>
                <w:sz w:val="24"/>
                <w:szCs w:val="24"/>
                <w:lang w:eastAsia="ru-RU"/>
              </w:rPr>
            </w:pPr>
          </w:p>
        </w:tc>
        <w:tc>
          <w:tcPr>
            <w:tcW w:w="3827" w:type="dxa"/>
            <w:shd w:val="clear" w:color="auto" w:fill="auto"/>
            <w:vAlign w:val="bottom"/>
            <w:hideMark/>
          </w:tcPr>
          <w:p w:rsidR="006C7B19" w:rsidRPr="00332700" w:rsidRDefault="006C7B19" w:rsidP="00B635B1">
            <w:pPr>
              <w:pStyle w:val="13"/>
              <w:tabs>
                <w:tab w:val="left" w:pos="993"/>
              </w:tabs>
              <w:ind w:left="0"/>
              <w:jc w:val="both"/>
              <w:rPr>
                <w:bCs/>
                <w:color w:val="000000"/>
                <w:szCs w:val="24"/>
              </w:rPr>
            </w:pPr>
            <w:r w:rsidRPr="00332700">
              <w:rPr>
                <w:bCs/>
                <w:color w:val="000000"/>
                <w:szCs w:val="24"/>
              </w:rPr>
              <w:t>Дата передачи недвижимого имущества новому правообладателю   – наиболее ранняя из дат:</w:t>
            </w:r>
          </w:p>
          <w:p w:rsidR="006C7B19" w:rsidRPr="00332700" w:rsidRDefault="006C7B19" w:rsidP="006C7B19">
            <w:pPr>
              <w:pStyle w:val="ab"/>
              <w:keepNext/>
              <w:keepLines/>
              <w:numPr>
                <w:ilvl w:val="0"/>
                <w:numId w:val="57"/>
              </w:numPr>
              <w:spacing w:after="0" w:line="240" w:lineRule="auto"/>
              <w:ind w:left="317" w:hanging="283"/>
              <w:jc w:val="both"/>
              <w:outlineLvl w:val="1"/>
              <w:rPr>
                <w:rFonts w:ascii="Times New Roman" w:eastAsia="Times New Roman" w:hAnsi="Times New Roman"/>
                <w:bCs/>
                <w:color w:val="000000"/>
                <w:sz w:val="24"/>
                <w:szCs w:val="24"/>
                <w:lang w:eastAsia="ru-RU"/>
              </w:rPr>
            </w:pPr>
            <w:r w:rsidRPr="00332700">
              <w:rPr>
                <w:rFonts w:ascii="Times New Roman" w:eastAsia="Times New Roman" w:hAnsi="Times New Roman"/>
                <w:bCs/>
                <w:color w:val="000000"/>
                <w:sz w:val="24"/>
                <w:szCs w:val="24"/>
                <w:lang w:eastAsia="ru-RU"/>
              </w:rPr>
              <w:t>дата приема-передачи, подтвержденная актом приема передачи</w:t>
            </w:r>
            <w:r w:rsidR="009410F7">
              <w:rPr>
                <w:rFonts w:ascii="Times New Roman" w:eastAsia="Times New Roman" w:hAnsi="Times New Roman"/>
                <w:bCs/>
                <w:color w:val="000000"/>
                <w:sz w:val="24"/>
                <w:szCs w:val="24"/>
                <w:lang w:eastAsia="ru-RU"/>
              </w:rPr>
              <w:t xml:space="preserve"> </w:t>
            </w:r>
            <w:r w:rsidR="009410F7" w:rsidRPr="00575D70">
              <w:rPr>
                <w:rFonts w:ascii="Times New Roman" w:eastAsia="Times New Roman" w:hAnsi="Times New Roman"/>
                <w:bCs/>
                <w:color w:val="000000"/>
                <w:sz w:val="24"/>
                <w:szCs w:val="24"/>
                <w:lang w:eastAsia="ru-RU"/>
              </w:rPr>
              <w:t>(не применяется при выбытии недвижимого имущества при прекращении Фонда)</w:t>
            </w:r>
            <w:r w:rsidRPr="00332700">
              <w:rPr>
                <w:rFonts w:ascii="Times New Roman" w:eastAsia="Times New Roman" w:hAnsi="Times New Roman"/>
                <w:bCs/>
                <w:color w:val="000000"/>
                <w:sz w:val="24"/>
                <w:szCs w:val="24"/>
                <w:lang w:eastAsia="ru-RU"/>
              </w:rPr>
              <w:t>;</w:t>
            </w:r>
          </w:p>
          <w:p w:rsidR="006C7B19" w:rsidRPr="00332700" w:rsidRDefault="006C7B19" w:rsidP="006C7B19">
            <w:pPr>
              <w:pStyle w:val="ab"/>
              <w:keepNext/>
              <w:keepLines/>
              <w:numPr>
                <w:ilvl w:val="0"/>
                <w:numId w:val="57"/>
              </w:numPr>
              <w:spacing w:after="0" w:line="240" w:lineRule="auto"/>
              <w:ind w:left="317" w:hanging="283"/>
              <w:jc w:val="both"/>
              <w:outlineLvl w:val="1"/>
              <w:rPr>
                <w:rFonts w:ascii="Times New Roman" w:eastAsia="Times New Roman" w:hAnsi="Times New Roman"/>
                <w:bCs/>
                <w:color w:val="000000"/>
                <w:sz w:val="24"/>
                <w:szCs w:val="24"/>
                <w:lang w:eastAsia="ru-RU"/>
              </w:rPr>
            </w:pPr>
            <w:r w:rsidRPr="00332700">
              <w:rPr>
                <w:rFonts w:ascii="Times New Roman" w:eastAsia="Times New Roman" w:hAnsi="Times New Roman"/>
                <w:bCs/>
                <w:color w:val="000000"/>
                <w:sz w:val="24"/>
                <w:szCs w:val="24"/>
                <w:lang w:eastAsia="ru-RU"/>
              </w:rPr>
              <w:t>дата государственной регистрации перехода права собственности на недвижимое имущество новому правообладателю, подтвержденная   выпиской из ЕГРН или договором купли-продажи с отметкой о регистрации перехода права собственности;</w:t>
            </w:r>
          </w:p>
          <w:p w:rsidR="006C7B19" w:rsidRPr="00332700" w:rsidRDefault="006C7B19" w:rsidP="00B635B1">
            <w:pPr>
              <w:pStyle w:val="13"/>
              <w:tabs>
                <w:tab w:val="left" w:pos="993"/>
              </w:tabs>
              <w:ind w:left="0"/>
              <w:jc w:val="both"/>
              <w:rPr>
                <w:bCs/>
                <w:color w:val="000000"/>
                <w:szCs w:val="24"/>
              </w:rPr>
            </w:pPr>
            <w:r w:rsidRPr="00332700">
              <w:rPr>
                <w:bCs/>
                <w:color w:val="000000"/>
                <w:szCs w:val="24"/>
              </w:rPr>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rsidR="006C7B19" w:rsidRPr="00217334" w:rsidRDefault="006C7B19" w:rsidP="00BD39BC">
            <w:pPr>
              <w:spacing w:after="0" w:line="240" w:lineRule="auto"/>
              <w:jc w:val="both"/>
              <w:rPr>
                <w:rFonts w:ascii="Times New Roman" w:eastAsia="Times New Roman" w:hAnsi="Times New Roman"/>
                <w:bCs/>
                <w:color w:val="000000"/>
                <w:sz w:val="24"/>
                <w:szCs w:val="24"/>
                <w:lang w:eastAsia="ru-RU"/>
              </w:rPr>
            </w:pPr>
          </w:p>
        </w:tc>
      </w:tr>
      <w:tr w:rsidR="00FA3FFD" w:rsidRPr="00FA3FFD" w:rsidTr="00AD1B57">
        <w:trPr>
          <w:trHeight w:val="510"/>
        </w:trPr>
        <w:tc>
          <w:tcPr>
            <w:tcW w:w="3126" w:type="dxa"/>
            <w:shd w:val="clear" w:color="auto" w:fill="auto"/>
            <w:vAlign w:val="center"/>
            <w:hideMark/>
          </w:tcPr>
          <w:p w:rsidR="00A82319" w:rsidRPr="00FA3FFD" w:rsidRDefault="00A82319" w:rsidP="00131496">
            <w:pPr>
              <w:spacing w:after="0" w:line="240" w:lineRule="auto"/>
              <w:jc w:val="both"/>
              <w:rPr>
                <w:rFonts w:ascii="Times New Roman" w:eastAsia="Times New Roman" w:hAnsi="Times New Roman"/>
                <w:bCs/>
                <w:sz w:val="24"/>
                <w:szCs w:val="24"/>
                <w:highlight w:val="yellow"/>
                <w:lang w:eastAsia="ru-RU"/>
              </w:rPr>
            </w:pPr>
            <w:r w:rsidRPr="00FA3FFD">
              <w:rPr>
                <w:rFonts w:ascii="Times New Roman" w:eastAsia="Times New Roman" w:hAnsi="Times New Roman"/>
                <w:bCs/>
                <w:sz w:val="24"/>
                <w:szCs w:val="24"/>
                <w:lang w:eastAsia="ru-RU"/>
              </w:rPr>
              <w:t>Права аренды на недвижимое имущество (полученные)</w:t>
            </w:r>
          </w:p>
        </w:tc>
        <w:tc>
          <w:tcPr>
            <w:tcW w:w="3400" w:type="dxa"/>
            <w:shd w:val="clear" w:color="auto" w:fill="auto"/>
            <w:noWrap/>
            <w:vAlign w:val="center"/>
            <w:hideMark/>
          </w:tcPr>
          <w:p w:rsidR="00B633A7" w:rsidRPr="006F46D2" w:rsidRDefault="00B633A7" w:rsidP="00CA0A6A">
            <w:pPr>
              <w:pStyle w:val="13"/>
              <w:tabs>
                <w:tab w:val="left" w:pos="993"/>
              </w:tabs>
              <w:ind w:left="0"/>
              <w:jc w:val="both"/>
              <w:rPr>
                <w:rFonts w:eastAsia="Batang"/>
                <w:color w:val="000000"/>
                <w:sz w:val="22"/>
                <w:szCs w:val="22"/>
              </w:rPr>
            </w:pPr>
            <w:r>
              <w:rPr>
                <w:rFonts w:eastAsia="Batang"/>
                <w:color w:val="000000"/>
                <w:sz w:val="22"/>
                <w:szCs w:val="22"/>
              </w:rPr>
              <w:t>Д</w:t>
            </w:r>
            <w:r w:rsidRPr="006F46D2">
              <w:rPr>
                <w:rFonts w:eastAsia="Batang"/>
                <w:color w:val="000000"/>
                <w:sz w:val="22"/>
                <w:szCs w:val="22"/>
              </w:rPr>
              <w:t>ат</w:t>
            </w:r>
            <w:r>
              <w:rPr>
                <w:rFonts w:eastAsia="Batang"/>
                <w:color w:val="000000"/>
                <w:sz w:val="22"/>
                <w:szCs w:val="22"/>
              </w:rPr>
              <w:t>а</w:t>
            </w:r>
            <w:r w:rsidRPr="006F46D2">
              <w:rPr>
                <w:rFonts w:eastAsia="Batang"/>
                <w:color w:val="000000"/>
                <w:sz w:val="22"/>
                <w:szCs w:val="22"/>
              </w:rPr>
              <w:t xml:space="preserve"> передачи объекта недвижимости в аренду по акту приема-передачи; </w:t>
            </w:r>
          </w:p>
          <w:p w:rsidR="00B633A7" w:rsidRPr="006F46D2" w:rsidRDefault="00B633A7" w:rsidP="00CA0A6A">
            <w:pPr>
              <w:pStyle w:val="13"/>
              <w:tabs>
                <w:tab w:val="left" w:pos="993"/>
              </w:tabs>
              <w:ind w:left="0"/>
              <w:jc w:val="both"/>
              <w:rPr>
                <w:rFonts w:eastAsia="Batang"/>
                <w:color w:val="000000"/>
                <w:sz w:val="22"/>
                <w:szCs w:val="22"/>
              </w:rPr>
            </w:pPr>
            <w:r>
              <w:rPr>
                <w:rFonts w:eastAsia="Batang"/>
                <w:color w:val="000000"/>
                <w:sz w:val="22"/>
                <w:szCs w:val="22"/>
              </w:rPr>
              <w:t>Д</w:t>
            </w:r>
            <w:r w:rsidRPr="006F46D2">
              <w:rPr>
                <w:rFonts w:eastAsia="Batang"/>
                <w:color w:val="000000"/>
                <w:sz w:val="22"/>
                <w:szCs w:val="22"/>
              </w:rPr>
              <w:t>ат</w:t>
            </w:r>
            <w:r>
              <w:rPr>
                <w:rFonts w:eastAsia="Batang"/>
                <w:color w:val="000000"/>
                <w:sz w:val="22"/>
                <w:szCs w:val="22"/>
              </w:rPr>
              <w:t>а</w:t>
            </w:r>
            <w:r w:rsidRPr="006F46D2">
              <w:rPr>
                <w:rFonts w:eastAsia="Batang"/>
                <w:color w:val="000000"/>
                <w:sz w:val="22"/>
                <w:szCs w:val="22"/>
              </w:rPr>
              <w:t xml:space="preserve"> уступки права аренды объекта недвижимого имущества.</w:t>
            </w:r>
          </w:p>
          <w:p w:rsidR="00A82319" w:rsidRPr="00FA3FFD" w:rsidRDefault="00A82319" w:rsidP="00F8342F">
            <w:pPr>
              <w:pStyle w:val="ab"/>
              <w:spacing w:after="0" w:line="240" w:lineRule="auto"/>
              <w:ind w:left="0"/>
              <w:jc w:val="both"/>
              <w:rPr>
                <w:rFonts w:ascii="Times New Roman" w:eastAsia="Times New Roman" w:hAnsi="Times New Roman"/>
                <w:bCs/>
                <w:sz w:val="24"/>
                <w:szCs w:val="24"/>
                <w:lang w:eastAsia="ru-RU"/>
              </w:rPr>
            </w:pPr>
          </w:p>
        </w:tc>
        <w:tc>
          <w:tcPr>
            <w:tcW w:w="3827" w:type="dxa"/>
            <w:shd w:val="clear" w:color="auto" w:fill="auto"/>
            <w:noWrap/>
            <w:vAlign w:val="bottom"/>
            <w:hideMark/>
          </w:tcPr>
          <w:p w:rsidR="00A82319" w:rsidRPr="00FA3FFD" w:rsidRDefault="00A82319" w:rsidP="00131496">
            <w:pPr>
              <w:pStyle w:val="ab"/>
              <w:spacing w:after="0" w:line="240" w:lineRule="auto"/>
              <w:ind w:left="0"/>
              <w:jc w:val="both"/>
              <w:rPr>
                <w:rFonts w:ascii="Times New Roman" w:eastAsia="Times New Roman" w:hAnsi="Times New Roman"/>
                <w:sz w:val="24"/>
                <w:szCs w:val="24"/>
                <w:lang w:eastAsia="ru-RU"/>
              </w:rPr>
            </w:pPr>
            <w:r w:rsidRPr="00FA3FFD">
              <w:rPr>
                <w:rFonts w:ascii="Times New Roman" w:eastAsia="Times New Roman" w:hAnsi="Times New Roman"/>
                <w:bCs/>
                <w:sz w:val="24"/>
                <w:szCs w:val="24"/>
                <w:lang w:eastAsia="ru-RU"/>
              </w:rPr>
              <w:t xml:space="preserve">• </w:t>
            </w:r>
            <w:r w:rsidR="006C7B19">
              <w:rPr>
                <w:rFonts w:ascii="Times New Roman" w:eastAsia="Times New Roman" w:hAnsi="Times New Roman"/>
                <w:bCs/>
                <w:sz w:val="24"/>
                <w:szCs w:val="24"/>
                <w:lang w:eastAsia="ru-RU"/>
              </w:rPr>
              <w:t>Дата</w:t>
            </w:r>
            <w:r w:rsidRPr="00FA3FFD">
              <w:rPr>
                <w:rFonts w:ascii="Times New Roman" w:eastAsia="Times New Roman" w:hAnsi="Times New Roman"/>
                <w:bCs/>
                <w:sz w:val="24"/>
                <w:szCs w:val="24"/>
                <w:lang w:eastAsia="ru-RU"/>
              </w:rPr>
              <w:t xml:space="preserve"> возврата имущества арендодателю по акту приема-передачи • </w:t>
            </w:r>
            <w:r w:rsidR="006C7B19">
              <w:rPr>
                <w:rFonts w:ascii="Times New Roman" w:eastAsia="Times New Roman" w:hAnsi="Times New Roman"/>
                <w:bCs/>
                <w:sz w:val="24"/>
                <w:szCs w:val="24"/>
                <w:lang w:eastAsia="ru-RU"/>
              </w:rPr>
              <w:t xml:space="preserve">Дата </w:t>
            </w:r>
            <w:r w:rsidR="006C7B19">
              <w:rPr>
                <w:rFonts w:ascii="Times New Roman" w:eastAsia="Times New Roman" w:hAnsi="Times New Roman"/>
                <w:sz w:val="24"/>
                <w:szCs w:val="24"/>
                <w:lang w:eastAsia="ru-RU"/>
              </w:rPr>
              <w:t>п</w:t>
            </w:r>
            <w:r w:rsidRPr="00FA3FFD">
              <w:rPr>
                <w:rFonts w:ascii="Times New Roman" w:eastAsia="Times New Roman" w:hAnsi="Times New Roman"/>
                <w:sz w:val="24"/>
                <w:szCs w:val="24"/>
                <w:lang w:eastAsia="ru-RU"/>
              </w:rPr>
              <w:t>ередач</w:t>
            </w:r>
            <w:r w:rsidR="006C7B19">
              <w:rPr>
                <w:rFonts w:ascii="Times New Roman" w:eastAsia="Times New Roman" w:hAnsi="Times New Roman"/>
                <w:sz w:val="24"/>
                <w:szCs w:val="24"/>
                <w:lang w:eastAsia="ru-RU"/>
              </w:rPr>
              <w:t>и</w:t>
            </w:r>
            <w:r w:rsidRPr="00FA3FFD">
              <w:rPr>
                <w:rFonts w:ascii="Times New Roman" w:eastAsia="Times New Roman" w:hAnsi="Times New Roman"/>
                <w:sz w:val="24"/>
                <w:szCs w:val="24"/>
                <w:lang w:eastAsia="ru-RU"/>
              </w:rPr>
              <w:t xml:space="preserve"> Фондом прав и обязательств по договору третьему лицу</w:t>
            </w:r>
          </w:p>
          <w:p w:rsidR="00A82319" w:rsidRPr="00FA3FFD" w:rsidRDefault="00A82319" w:rsidP="006C7B19">
            <w:pPr>
              <w:pStyle w:val="ab"/>
              <w:spacing w:after="0" w:line="240" w:lineRule="auto"/>
              <w:ind w:left="0"/>
              <w:jc w:val="both"/>
              <w:rPr>
                <w:rFonts w:ascii="Times New Roman" w:eastAsia="Times New Roman" w:hAnsi="Times New Roman"/>
                <w:sz w:val="24"/>
                <w:szCs w:val="24"/>
                <w:lang w:eastAsia="ru-RU"/>
              </w:rPr>
            </w:pPr>
            <w:r w:rsidRPr="00FA3FFD">
              <w:rPr>
                <w:rFonts w:ascii="Times New Roman" w:eastAsia="Times New Roman" w:hAnsi="Times New Roman"/>
                <w:bCs/>
                <w:sz w:val="24"/>
                <w:szCs w:val="24"/>
                <w:lang w:eastAsia="ru-RU"/>
              </w:rPr>
              <w:t xml:space="preserve">• </w:t>
            </w:r>
            <w:r w:rsidR="006C7B19">
              <w:rPr>
                <w:rFonts w:ascii="Times New Roman" w:eastAsia="Times New Roman" w:hAnsi="Times New Roman"/>
                <w:bCs/>
                <w:sz w:val="24"/>
                <w:szCs w:val="24"/>
                <w:lang w:eastAsia="ru-RU"/>
              </w:rPr>
              <w:t xml:space="preserve">Дата </w:t>
            </w:r>
            <w:r w:rsidR="006C7B19">
              <w:rPr>
                <w:rFonts w:ascii="Times New Roman" w:eastAsia="Times New Roman" w:hAnsi="Times New Roman"/>
                <w:sz w:val="24"/>
                <w:szCs w:val="24"/>
                <w:lang w:eastAsia="ru-RU"/>
              </w:rPr>
              <w:t>п</w:t>
            </w:r>
            <w:r w:rsidRPr="00FA3FFD">
              <w:rPr>
                <w:rFonts w:ascii="Times New Roman" w:eastAsia="Times New Roman" w:hAnsi="Times New Roman"/>
                <w:sz w:val="24"/>
                <w:szCs w:val="24"/>
                <w:lang w:eastAsia="ru-RU"/>
              </w:rPr>
              <w:t>рочего прекращения прав и обязательств по договору в соответствии с законодательством</w:t>
            </w:r>
            <w:r w:rsidR="00C53699">
              <w:rPr>
                <w:rFonts w:ascii="Times New Roman" w:eastAsia="Times New Roman" w:hAnsi="Times New Roman"/>
                <w:sz w:val="24"/>
                <w:szCs w:val="24"/>
                <w:lang w:eastAsia="ru-RU"/>
              </w:rPr>
              <w:t xml:space="preserve"> или договором</w:t>
            </w:r>
            <w:r w:rsidR="0061279F">
              <w:rPr>
                <w:rFonts w:ascii="Times New Roman" w:eastAsia="Times New Roman" w:hAnsi="Times New Roman"/>
                <w:sz w:val="24"/>
                <w:szCs w:val="24"/>
                <w:lang w:eastAsia="ru-RU"/>
              </w:rPr>
              <w:t>.</w:t>
            </w:r>
            <w:r w:rsidR="00C53699">
              <w:rPr>
                <w:rFonts w:ascii="Times New Roman" w:eastAsia="Times New Roman" w:hAnsi="Times New Roman"/>
                <w:sz w:val="24"/>
                <w:szCs w:val="24"/>
                <w:lang w:eastAsia="ru-RU"/>
              </w:rPr>
              <w:t xml:space="preserve"> </w:t>
            </w:r>
            <w:r w:rsidRPr="00FA3FFD">
              <w:rPr>
                <w:rFonts w:ascii="Times New Roman" w:eastAsia="Times New Roman" w:hAnsi="Times New Roman"/>
                <w:sz w:val="24"/>
                <w:szCs w:val="24"/>
                <w:lang w:eastAsia="ru-RU"/>
              </w:rPr>
              <w:t xml:space="preserve"> </w:t>
            </w:r>
          </w:p>
        </w:tc>
      </w:tr>
      <w:tr w:rsidR="0037553D" w:rsidRPr="00217334" w:rsidTr="00AD1B57">
        <w:trPr>
          <w:trHeight w:val="765"/>
        </w:trPr>
        <w:tc>
          <w:tcPr>
            <w:tcW w:w="3126" w:type="dxa"/>
            <w:shd w:val="clear" w:color="auto" w:fill="auto"/>
            <w:vAlign w:val="center"/>
            <w:hideMark/>
          </w:tcPr>
          <w:p w:rsidR="0037553D" w:rsidRPr="00217334" w:rsidRDefault="0037553D" w:rsidP="00BD39BC">
            <w:pPr>
              <w:spacing w:after="0" w:line="240" w:lineRule="auto"/>
              <w:jc w:val="both"/>
              <w:rPr>
                <w:rFonts w:ascii="Times New Roman" w:eastAsia="Times New Roman" w:hAnsi="Times New Roman"/>
                <w:bCs/>
                <w:sz w:val="24"/>
                <w:szCs w:val="24"/>
                <w:highlight w:val="yellow"/>
                <w:lang w:eastAsia="ru-RU"/>
              </w:rPr>
            </w:pPr>
            <w:r w:rsidRPr="00217334">
              <w:rPr>
                <w:rFonts w:ascii="Times New Roman" w:eastAsia="Times New Roman" w:hAnsi="Times New Roman"/>
                <w:bCs/>
                <w:sz w:val="24"/>
                <w:szCs w:val="24"/>
                <w:lang w:eastAsia="ru-RU"/>
              </w:rPr>
              <w:t xml:space="preserve">Имущественные права из договоров участия в долевом строительстве </w:t>
            </w:r>
          </w:p>
        </w:tc>
        <w:tc>
          <w:tcPr>
            <w:tcW w:w="3400" w:type="dxa"/>
            <w:shd w:val="clear" w:color="auto" w:fill="auto"/>
            <w:noWrap/>
            <w:vAlign w:val="center"/>
            <w:hideMark/>
          </w:tcPr>
          <w:p w:rsidR="0037553D" w:rsidRPr="00217334" w:rsidRDefault="006C7B19" w:rsidP="006C7B19">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w:t>
            </w:r>
            <w:r w:rsidRPr="00217334">
              <w:rPr>
                <w:rFonts w:ascii="Times New Roman" w:eastAsia="Times New Roman" w:hAnsi="Times New Roman"/>
                <w:bCs/>
                <w:sz w:val="24"/>
                <w:szCs w:val="24"/>
                <w:lang w:eastAsia="ru-RU"/>
              </w:rPr>
              <w:t>ат</w:t>
            </w:r>
            <w:r>
              <w:rPr>
                <w:rFonts w:ascii="Times New Roman" w:eastAsia="Times New Roman" w:hAnsi="Times New Roman"/>
                <w:bCs/>
                <w:sz w:val="24"/>
                <w:szCs w:val="24"/>
                <w:lang w:eastAsia="ru-RU"/>
              </w:rPr>
              <w:t>а</w:t>
            </w:r>
            <w:r w:rsidRPr="00217334">
              <w:rPr>
                <w:rFonts w:ascii="Times New Roman" w:eastAsia="Times New Roman" w:hAnsi="Times New Roman"/>
                <w:bCs/>
                <w:sz w:val="24"/>
                <w:szCs w:val="24"/>
                <w:lang w:eastAsia="ru-RU"/>
              </w:rPr>
              <w:t xml:space="preserve"> </w:t>
            </w:r>
            <w:r w:rsidR="0037553D" w:rsidRPr="00217334">
              <w:rPr>
                <w:rFonts w:ascii="Times New Roman" w:eastAsia="Times New Roman" w:hAnsi="Times New Roman"/>
                <w:bCs/>
                <w:sz w:val="24"/>
                <w:szCs w:val="24"/>
                <w:lang w:eastAsia="ru-RU"/>
              </w:rPr>
              <w:t>государственной регистрации договора участия в долевом строительстве объекта недвижимого имущества / уступки имущественных прав из договора участия в долевом строительстве объектов недвижимого имущества</w:t>
            </w:r>
            <w:r w:rsidR="0061279F">
              <w:rPr>
                <w:rFonts w:ascii="Times New Roman" w:eastAsia="Times New Roman" w:hAnsi="Times New Roman"/>
                <w:bCs/>
                <w:sz w:val="24"/>
                <w:szCs w:val="24"/>
                <w:lang w:eastAsia="ru-RU"/>
              </w:rPr>
              <w:t>.</w:t>
            </w:r>
          </w:p>
        </w:tc>
        <w:tc>
          <w:tcPr>
            <w:tcW w:w="3827" w:type="dxa"/>
            <w:shd w:val="clear" w:color="auto" w:fill="auto"/>
            <w:noWrap/>
            <w:vAlign w:val="bottom"/>
            <w:hideMark/>
          </w:tcPr>
          <w:p w:rsidR="0037553D" w:rsidRPr="00217334" w:rsidRDefault="0037553D" w:rsidP="00BD39BC">
            <w:pPr>
              <w:pStyle w:val="ab"/>
              <w:spacing w:after="0" w:line="240" w:lineRule="auto"/>
              <w:ind w:left="0"/>
              <w:jc w:val="both"/>
              <w:rPr>
                <w:rFonts w:ascii="Times New Roman" w:eastAsia="Times New Roman" w:hAnsi="Times New Roman"/>
                <w:sz w:val="24"/>
                <w:szCs w:val="24"/>
                <w:lang w:eastAsia="ru-RU"/>
              </w:rPr>
            </w:pPr>
            <w:r w:rsidRPr="00217334">
              <w:rPr>
                <w:rFonts w:ascii="Times New Roman" w:eastAsia="Times New Roman" w:hAnsi="Times New Roman"/>
                <w:bCs/>
                <w:sz w:val="24"/>
                <w:szCs w:val="24"/>
                <w:lang w:eastAsia="ru-RU"/>
              </w:rPr>
              <w:t xml:space="preserve">• </w:t>
            </w:r>
            <w:r w:rsidR="006C7B19">
              <w:rPr>
                <w:rFonts w:ascii="Times New Roman" w:eastAsia="Times New Roman" w:hAnsi="Times New Roman"/>
                <w:sz w:val="24"/>
                <w:szCs w:val="24"/>
                <w:lang w:eastAsia="ru-RU"/>
              </w:rPr>
              <w:t>Дата</w:t>
            </w:r>
            <w:r w:rsidRPr="00217334">
              <w:rPr>
                <w:rFonts w:ascii="Times New Roman" w:eastAsia="Times New Roman" w:hAnsi="Times New Roman"/>
                <w:sz w:val="24"/>
                <w:szCs w:val="24"/>
                <w:lang w:eastAsia="ru-RU"/>
              </w:rPr>
              <w:t xml:space="preserve"> исполнения договора Застройщиком (передача по акту объектов долевого строительства); </w:t>
            </w:r>
          </w:p>
          <w:p w:rsidR="0037553D" w:rsidRPr="00217334" w:rsidRDefault="0037553D" w:rsidP="00BD39BC">
            <w:pPr>
              <w:pStyle w:val="ab"/>
              <w:spacing w:after="0" w:line="240" w:lineRule="auto"/>
              <w:ind w:left="0"/>
              <w:jc w:val="both"/>
              <w:rPr>
                <w:rFonts w:ascii="Times New Roman" w:eastAsia="Times New Roman" w:hAnsi="Times New Roman"/>
                <w:sz w:val="24"/>
                <w:szCs w:val="24"/>
                <w:lang w:eastAsia="ru-RU"/>
              </w:rPr>
            </w:pPr>
            <w:r w:rsidRPr="00217334">
              <w:rPr>
                <w:rFonts w:ascii="Times New Roman" w:eastAsia="Times New Roman" w:hAnsi="Times New Roman"/>
                <w:bCs/>
                <w:sz w:val="24"/>
                <w:szCs w:val="24"/>
                <w:lang w:eastAsia="ru-RU"/>
              </w:rPr>
              <w:t xml:space="preserve">• </w:t>
            </w:r>
            <w:r w:rsidR="006C7B19">
              <w:rPr>
                <w:rFonts w:ascii="Times New Roman" w:eastAsia="Times New Roman" w:hAnsi="Times New Roman"/>
                <w:bCs/>
                <w:sz w:val="24"/>
                <w:szCs w:val="24"/>
                <w:lang w:eastAsia="ru-RU"/>
              </w:rPr>
              <w:t xml:space="preserve">Дата </w:t>
            </w:r>
            <w:r w:rsidR="006C7B19">
              <w:rPr>
                <w:rFonts w:ascii="Times New Roman" w:eastAsia="Times New Roman" w:hAnsi="Times New Roman"/>
                <w:sz w:val="24"/>
                <w:szCs w:val="24"/>
                <w:lang w:eastAsia="ru-RU"/>
              </w:rPr>
              <w:t>р</w:t>
            </w:r>
            <w:r w:rsidRPr="00217334">
              <w:rPr>
                <w:rFonts w:ascii="Times New Roman" w:eastAsia="Times New Roman" w:hAnsi="Times New Roman"/>
                <w:sz w:val="24"/>
                <w:szCs w:val="24"/>
                <w:lang w:eastAsia="ru-RU"/>
              </w:rPr>
              <w:t>егистраци</w:t>
            </w:r>
            <w:r w:rsidR="00606CF8">
              <w:rPr>
                <w:rFonts w:ascii="Times New Roman" w:eastAsia="Times New Roman" w:hAnsi="Times New Roman"/>
                <w:sz w:val="24"/>
                <w:szCs w:val="24"/>
                <w:lang w:eastAsia="ru-RU"/>
              </w:rPr>
              <w:t>и</w:t>
            </w:r>
            <w:r w:rsidRPr="00217334">
              <w:rPr>
                <w:rFonts w:ascii="Times New Roman" w:eastAsia="Times New Roman" w:hAnsi="Times New Roman"/>
                <w:sz w:val="24"/>
                <w:szCs w:val="24"/>
                <w:lang w:eastAsia="ru-RU"/>
              </w:rPr>
              <w:t xml:space="preserve"> уступки </w:t>
            </w:r>
            <w:r w:rsidRPr="00217334">
              <w:rPr>
                <w:rFonts w:ascii="Times New Roman" w:eastAsia="Times New Roman" w:hAnsi="Times New Roman"/>
                <w:bCs/>
                <w:sz w:val="24"/>
                <w:szCs w:val="24"/>
                <w:lang w:eastAsia="ru-RU"/>
              </w:rPr>
              <w:t>имущественных прав из договора участия в долевом строительстве объектов недвижимого имущества</w:t>
            </w:r>
            <w:r w:rsidRPr="00217334">
              <w:rPr>
                <w:rFonts w:ascii="Times New Roman" w:eastAsia="Times New Roman" w:hAnsi="Times New Roman"/>
                <w:sz w:val="24"/>
                <w:szCs w:val="24"/>
                <w:lang w:eastAsia="ru-RU"/>
              </w:rPr>
              <w:t xml:space="preserve"> третьему лицу;</w:t>
            </w:r>
          </w:p>
          <w:p w:rsidR="0037553D" w:rsidRPr="00217334" w:rsidRDefault="0037553D" w:rsidP="006C7B19">
            <w:pPr>
              <w:pStyle w:val="ab"/>
              <w:spacing w:after="0" w:line="240" w:lineRule="auto"/>
              <w:ind w:left="0"/>
              <w:jc w:val="both"/>
              <w:rPr>
                <w:rFonts w:ascii="Times New Roman" w:eastAsia="Times New Roman" w:hAnsi="Times New Roman"/>
                <w:sz w:val="24"/>
                <w:szCs w:val="24"/>
                <w:lang w:eastAsia="ru-RU"/>
              </w:rPr>
            </w:pPr>
            <w:r w:rsidRPr="00217334">
              <w:rPr>
                <w:rFonts w:ascii="Times New Roman" w:eastAsia="Times New Roman" w:hAnsi="Times New Roman"/>
                <w:bCs/>
                <w:sz w:val="24"/>
                <w:szCs w:val="24"/>
                <w:lang w:eastAsia="ru-RU"/>
              </w:rPr>
              <w:t xml:space="preserve">• </w:t>
            </w:r>
            <w:r w:rsidR="006C7B19">
              <w:rPr>
                <w:rFonts w:ascii="Times New Roman" w:eastAsia="Times New Roman" w:hAnsi="Times New Roman"/>
                <w:bCs/>
                <w:sz w:val="24"/>
                <w:szCs w:val="24"/>
                <w:lang w:eastAsia="ru-RU"/>
              </w:rPr>
              <w:t xml:space="preserve">Дата </w:t>
            </w:r>
            <w:r w:rsidR="006C7B19">
              <w:rPr>
                <w:rFonts w:ascii="Times New Roman" w:eastAsia="Times New Roman" w:hAnsi="Times New Roman"/>
                <w:sz w:val="24"/>
                <w:szCs w:val="24"/>
                <w:lang w:eastAsia="ru-RU"/>
              </w:rPr>
              <w:t>п</w:t>
            </w:r>
            <w:r w:rsidRPr="00217334">
              <w:rPr>
                <w:rFonts w:ascii="Times New Roman" w:eastAsia="Times New Roman" w:hAnsi="Times New Roman"/>
                <w:sz w:val="24"/>
                <w:szCs w:val="24"/>
                <w:lang w:eastAsia="ru-RU"/>
              </w:rPr>
              <w:t>рочего прекращения прав и обязательств по договору в соответствии с з</w:t>
            </w:r>
            <w:r>
              <w:rPr>
                <w:rFonts w:ascii="Times New Roman" w:eastAsia="Times New Roman" w:hAnsi="Times New Roman"/>
                <w:sz w:val="24"/>
                <w:szCs w:val="24"/>
                <w:lang w:eastAsia="ru-RU"/>
              </w:rPr>
              <w:t>аконодательством или договором.</w:t>
            </w:r>
          </w:p>
        </w:tc>
      </w:tr>
      <w:tr w:rsidR="0061279F" w:rsidRPr="00DD23C5" w:rsidTr="00AD1B57">
        <w:trPr>
          <w:trHeight w:val="1299"/>
        </w:trPr>
        <w:tc>
          <w:tcPr>
            <w:tcW w:w="3126" w:type="dxa"/>
            <w:tcBorders>
              <w:bottom w:val="single" w:sz="4" w:space="0" w:color="auto"/>
            </w:tcBorders>
            <w:shd w:val="clear" w:color="auto" w:fill="auto"/>
          </w:tcPr>
          <w:p w:rsidR="0061279F" w:rsidRPr="00E07D62" w:rsidRDefault="0061279F" w:rsidP="00EE45D0">
            <w:pPr>
              <w:spacing w:after="0" w:line="240" w:lineRule="auto"/>
              <w:jc w:val="both"/>
              <w:rPr>
                <w:rFonts w:ascii="Times New Roman" w:eastAsia="Times New Roman" w:hAnsi="Times New Roman"/>
                <w:bCs/>
                <w:lang w:eastAsia="ru-RU"/>
              </w:rPr>
            </w:pPr>
            <w:r w:rsidRPr="00575D70">
              <w:rPr>
                <w:rFonts w:ascii="Times New Roman" w:eastAsia="Times New Roman" w:hAnsi="Times New Roman"/>
                <w:bCs/>
                <w:sz w:val="24"/>
                <w:szCs w:val="24"/>
                <w:lang w:eastAsia="ru-RU"/>
              </w:rPr>
              <w:t>Дебиторская задолженность по денежным средствам, находящиеся у профессиональных участников рынка ценных бумаг (далее – брокер)</w:t>
            </w:r>
          </w:p>
        </w:tc>
        <w:tc>
          <w:tcPr>
            <w:tcW w:w="3400" w:type="dxa"/>
            <w:shd w:val="clear" w:color="auto" w:fill="auto"/>
          </w:tcPr>
          <w:p w:rsidR="0061279F" w:rsidRPr="00E07D62" w:rsidRDefault="0061279F" w:rsidP="00EE45D0">
            <w:pPr>
              <w:pStyle w:val="13"/>
              <w:tabs>
                <w:tab w:val="left" w:pos="993"/>
              </w:tabs>
              <w:spacing w:line="276" w:lineRule="auto"/>
              <w:ind w:left="0"/>
              <w:jc w:val="both"/>
              <w:rPr>
                <w:rFonts w:eastAsia="Batang"/>
                <w:color w:val="000000"/>
                <w:sz w:val="22"/>
                <w:szCs w:val="22"/>
              </w:rPr>
            </w:pPr>
            <w:r w:rsidRPr="00575D70">
              <w:rPr>
                <w:bCs/>
                <w:szCs w:val="24"/>
              </w:rPr>
              <w:t>Дата зачисления денежных средств  на специальный брокерский счет на основании отчета брокера</w:t>
            </w:r>
            <w:r>
              <w:rPr>
                <w:bCs/>
                <w:szCs w:val="24"/>
              </w:rPr>
              <w:t>.</w:t>
            </w:r>
          </w:p>
        </w:tc>
        <w:tc>
          <w:tcPr>
            <w:tcW w:w="3827" w:type="dxa"/>
            <w:shd w:val="clear" w:color="auto" w:fill="auto"/>
          </w:tcPr>
          <w:p w:rsidR="0061279F" w:rsidRPr="00575D70" w:rsidRDefault="0061279F" w:rsidP="0061279F">
            <w:pPr>
              <w:spacing w:after="0" w:line="240" w:lineRule="auto"/>
              <w:jc w:val="both"/>
              <w:rPr>
                <w:rFonts w:ascii="Times New Roman" w:eastAsia="Times New Roman" w:hAnsi="Times New Roman"/>
                <w:bCs/>
                <w:sz w:val="24"/>
                <w:szCs w:val="24"/>
                <w:lang w:eastAsia="ru-RU"/>
              </w:rPr>
            </w:pPr>
            <w:r w:rsidRPr="00575D70">
              <w:rPr>
                <w:rFonts w:ascii="Times New Roman" w:eastAsia="Times New Roman" w:hAnsi="Times New Roman"/>
                <w:bCs/>
                <w:sz w:val="24"/>
                <w:szCs w:val="24"/>
                <w:lang w:eastAsia="ru-RU"/>
              </w:rPr>
              <w:t>Дата исполнения брокером обязательств по перечислению денежных средств со специального брокерского счета;</w:t>
            </w:r>
          </w:p>
          <w:p w:rsidR="0061279F" w:rsidRPr="00575D70" w:rsidRDefault="0061279F" w:rsidP="0061279F">
            <w:pPr>
              <w:spacing w:after="0" w:line="240" w:lineRule="auto"/>
              <w:jc w:val="both"/>
              <w:rPr>
                <w:rFonts w:ascii="Times New Roman" w:eastAsia="Times New Roman" w:hAnsi="Times New Roman"/>
                <w:bCs/>
                <w:sz w:val="24"/>
                <w:szCs w:val="24"/>
                <w:lang w:eastAsia="ru-RU"/>
              </w:rPr>
            </w:pPr>
            <w:r w:rsidRPr="00575D70">
              <w:rPr>
                <w:rFonts w:ascii="Times New Roman" w:eastAsia="Times New Roman" w:hAnsi="Times New Roman"/>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61279F" w:rsidRPr="00E07D62" w:rsidRDefault="0061279F" w:rsidP="00EE45D0">
            <w:pPr>
              <w:pStyle w:val="13"/>
              <w:tabs>
                <w:tab w:val="left" w:pos="993"/>
              </w:tabs>
              <w:spacing w:line="276" w:lineRule="auto"/>
              <w:ind w:left="0"/>
              <w:jc w:val="both"/>
              <w:rPr>
                <w:bCs/>
                <w:color w:val="000000"/>
                <w:szCs w:val="24"/>
              </w:rPr>
            </w:pPr>
            <w:r w:rsidRPr="00575D70">
              <w:rPr>
                <w:bCs/>
                <w:szCs w:val="24"/>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EE45D0" w:rsidRPr="00DD23C5" w:rsidTr="00AD1B57">
        <w:trPr>
          <w:trHeight w:val="1299"/>
        </w:trPr>
        <w:tc>
          <w:tcPr>
            <w:tcW w:w="3126" w:type="dxa"/>
            <w:tcBorders>
              <w:bottom w:val="single" w:sz="4" w:space="0" w:color="auto"/>
            </w:tcBorders>
            <w:shd w:val="clear" w:color="auto" w:fill="auto"/>
            <w:vAlign w:val="center"/>
          </w:tcPr>
          <w:p w:rsidR="00EE45D0" w:rsidRPr="00E07D62" w:rsidRDefault="00EE45D0" w:rsidP="00EE45D0">
            <w:pPr>
              <w:spacing w:after="0" w:line="240" w:lineRule="auto"/>
              <w:jc w:val="both"/>
              <w:rPr>
                <w:rFonts w:ascii="Times New Roman" w:eastAsia="Times New Roman" w:hAnsi="Times New Roman"/>
                <w:bCs/>
                <w:lang w:eastAsia="ru-RU"/>
              </w:rPr>
            </w:pPr>
            <w:r w:rsidRPr="00E07D62">
              <w:rPr>
                <w:rFonts w:ascii="Times New Roman" w:eastAsia="Times New Roman" w:hAnsi="Times New Roman"/>
                <w:bCs/>
                <w:lang w:eastAsia="ru-RU"/>
              </w:rPr>
              <w:t xml:space="preserve">Дебиторская задолженность по процентному (купонному) доходу по долговым ценным бумагам; </w:t>
            </w:r>
          </w:p>
          <w:p w:rsidR="00EE45D0" w:rsidRPr="00E07D62" w:rsidRDefault="00EE45D0" w:rsidP="00EE45D0">
            <w:pPr>
              <w:spacing w:after="0" w:line="240" w:lineRule="auto"/>
              <w:jc w:val="both"/>
              <w:rPr>
                <w:rFonts w:ascii="Times New Roman" w:eastAsia="Times New Roman" w:hAnsi="Times New Roman"/>
                <w:bCs/>
                <w:lang w:eastAsia="ru-RU"/>
              </w:rPr>
            </w:pPr>
          </w:p>
          <w:p w:rsidR="00EE45D0" w:rsidRPr="00E07D62" w:rsidRDefault="00EE45D0" w:rsidP="00EE45D0">
            <w:pPr>
              <w:spacing w:after="0" w:line="240" w:lineRule="auto"/>
              <w:jc w:val="both"/>
              <w:rPr>
                <w:rFonts w:ascii="Times New Roman" w:eastAsia="Times New Roman" w:hAnsi="Times New Roman"/>
                <w:bCs/>
                <w:lang w:eastAsia="ru-RU"/>
              </w:rPr>
            </w:pPr>
            <w:r w:rsidRPr="00E07D62">
              <w:rPr>
                <w:rFonts w:ascii="Times New Roman" w:eastAsia="Times New Roman" w:hAnsi="Times New Roman"/>
                <w:bCs/>
                <w:lang w:eastAsia="ru-RU"/>
              </w:rPr>
              <w:t xml:space="preserve">Дебиторская задолженность по частичному/полному погашению эмитентом основного долга по долговым ценным бумагам. </w:t>
            </w:r>
          </w:p>
          <w:p w:rsidR="00EE45D0" w:rsidRPr="00E07D62" w:rsidRDefault="00EE45D0" w:rsidP="00F565BB">
            <w:pPr>
              <w:spacing w:after="0" w:line="240" w:lineRule="auto"/>
              <w:jc w:val="both"/>
              <w:rPr>
                <w:rFonts w:ascii="Times New Roman" w:eastAsia="Times New Roman" w:hAnsi="Times New Roman"/>
                <w:bCs/>
                <w:sz w:val="24"/>
                <w:szCs w:val="24"/>
                <w:lang w:eastAsia="ru-RU"/>
              </w:rPr>
            </w:pPr>
          </w:p>
        </w:tc>
        <w:tc>
          <w:tcPr>
            <w:tcW w:w="3400" w:type="dxa"/>
            <w:shd w:val="clear" w:color="auto" w:fill="auto"/>
            <w:vAlign w:val="center"/>
          </w:tcPr>
          <w:p w:rsidR="00EE45D0" w:rsidRPr="00E07D62" w:rsidRDefault="00EE45D0" w:rsidP="00EE45D0">
            <w:pPr>
              <w:pStyle w:val="13"/>
              <w:tabs>
                <w:tab w:val="left" w:pos="993"/>
              </w:tabs>
              <w:spacing w:line="276" w:lineRule="auto"/>
              <w:ind w:left="0"/>
              <w:jc w:val="both"/>
              <w:rPr>
                <w:rFonts w:eastAsia="Batang"/>
                <w:color w:val="000000"/>
                <w:sz w:val="22"/>
                <w:szCs w:val="22"/>
              </w:rPr>
            </w:pPr>
            <w:r w:rsidRPr="00E07D62">
              <w:rPr>
                <w:rFonts w:eastAsia="Batang"/>
                <w:color w:val="000000"/>
                <w:sz w:val="22"/>
                <w:szCs w:val="22"/>
              </w:rPr>
              <w:t>Для дебиторской задолженности по процентному (купонному) доходу по долговым ценным бумагам:</w:t>
            </w:r>
          </w:p>
          <w:p w:rsidR="00EE45D0" w:rsidRPr="00E07D62" w:rsidRDefault="00EE45D0" w:rsidP="00EE45D0">
            <w:pPr>
              <w:pStyle w:val="13"/>
              <w:tabs>
                <w:tab w:val="left" w:pos="993"/>
              </w:tabs>
              <w:spacing w:line="276" w:lineRule="auto"/>
              <w:ind w:left="0"/>
              <w:jc w:val="both"/>
              <w:rPr>
                <w:rFonts w:eastAsia="Batang"/>
                <w:color w:val="000000"/>
                <w:sz w:val="22"/>
                <w:szCs w:val="22"/>
              </w:rPr>
            </w:pPr>
            <w:r w:rsidRPr="00E07D62">
              <w:rPr>
                <w:rFonts w:eastAsia="Batang"/>
                <w:color w:val="000000"/>
                <w:sz w:val="22"/>
                <w:szCs w:val="22"/>
              </w:rPr>
              <w:t xml:space="preserve">дата погашения процентного (купонного) дохода на основании решения о выпуске; </w:t>
            </w:r>
          </w:p>
          <w:p w:rsidR="00EE45D0" w:rsidRPr="00E07D62" w:rsidRDefault="00EE45D0" w:rsidP="00827066">
            <w:pPr>
              <w:spacing w:after="0" w:line="240" w:lineRule="auto"/>
              <w:jc w:val="both"/>
              <w:rPr>
                <w:rFonts w:ascii="Times New Roman" w:eastAsia="Times New Roman" w:hAnsi="Times New Roman"/>
                <w:bCs/>
                <w:color w:val="FF0000"/>
                <w:sz w:val="24"/>
                <w:szCs w:val="24"/>
                <w:lang w:eastAsia="ru-RU"/>
              </w:rPr>
            </w:pPr>
            <w:r w:rsidRPr="00E07D62">
              <w:rPr>
                <w:rFonts w:ascii="Times New Roman" w:eastAsia="Batang" w:hAnsi="Times New Roman"/>
                <w:color w:val="000000"/>
                <w:lang w:eastAsia="ru-RU"/>
              </w:rPr>
              <w:t>Для дебиторской задолженности по частичному/полному погашению эмитентом основного долга по долговым ценным бумагам – дата частичного или полного погашения номинала на основании решения о выпуске.</w:t>
            </w:r>
          </w:p>
        </w:tc>
        <w:tc>
          <w:tcPr>
            <w:tcW w:w="3827" w:type="dxa"/>
            <w:shd w:val="clear" w:color="auto" w:fill="auto"/>
            <w:vAlign w:val="center"/>
          </w:tcPr>
          <w:p w:rsidR="00EE45D0" w:rsidRPr="00E07D62" w:rsidRDefault="00EE45D0" w:rsidP="00EE45D0">
            <w:pPr>
              <w:pStyle w:val="13"/>
              <w:tabs>
                <w:tab w:val="left" w:pos="993"/>
              </w:tabs>
              <w:spacing w:line="276" w:lineRule="auto"/>
              <w:ind w:left="0"/>
              <w:jc w:val="both"/>
              <w:rPr>
                <w:rFonts w:eastAsia="Batang"/>
                <w:color w:val="000000"/>
                <w:sz w:val="22"/>
                <w:szCs w:val="22"/>
              </w:rPr>
            </w:pPr>
            <w:r w:rsidRPr="00E07D62">
              <w:rPr>
                <w:bCs/>
                <w:color w:val="000000"/>
                <w:szCs w:val="24"/>
              </w:rPr>
              <w:t>Дата исполнения  обязательств эмитентом, подтвержденная банковской выпиской или отчетом брокера;</w:t>
            </w:r>
            <w:r w:rsidRPr="00E07D62">
              <w:rPr>
                <w:bCs/>
                <w:color w:val="000000"/>
                <w:szCs w:val="24"/>
              </w:rPr>
              <w:br/>
            </w:r>
            <w:r w:rsidRPr="00E07D62">
              <w:rPr>
                <w:rFonts w:eastAsia="Batang"/>
                <w:color w:val="000000"/>
                <w:sz w:val="22"/>
                <w:szCs w:val="22"/>
              </w:rPr>
              <w:t>Дата ликвидации эмитента, согласно выписке из ЕГРЮЛ (или выписки из соответствующего уполномоченного органа иностранного государства).</w:t>
            </w:r>
          </w:p>
          <w:p w:rsidR="00EE45D0" w:rsidRPr="00E07D62" w:rsidRDefault="00EE45D0" w:rsidP="00EE45D0">
            <w:pPr>
              <w:spacing w:after="0" w:line="240" w:lineRule="auto"/>
              <w:jc w:val="both"/>
              <w:rPr>
                <w:rFonts w:ascii="Times New Roman" w:eastAsia="Times New Roman" w:hAnsi="Times New Roman"/>
                <w:bCs/>
                <w:color w:val="000000"/>
                <w:sz w:val="24"/>
                <w:szCs w:val="24"/>
                <w:lang w:eastAsia="ru-RU"/>
              </w:rPr>
            </w:pPr>
          </w:p>
          <w:p w:rsidR="00EE45D0" w:rsidRPr="00E07D62" w:rsidRDefault="00EE45D0" w:rsidP="00827066">
            <w:pPr>
              <w:spacing w:after="0" w:line="240" w:lineRule="auto"/>
              <w:jc w:val="both"/>
              <w:rPr>
                <w:rFonts w:ascii="Times New Roman" w:eastAsia="Times New Roman" w:hAnsi="Times New Roman"/>
                <w:bCs/>
                <w:color w:val="FF0000"/>
                <w:sz w:val="24"/>
                <w:szCs w:val="24"/>
                <w:lang w:eastAsia="ru-RU"/>
              </w:rPr>
            </w:pPr>
          </w:p>
        </w:tc>
      </w:tr>
      <w:tr w:rsidR="00601E57" w:rsidRPr="00217334" w:rsidTr="00AD1B57">
        <w:trPr>
          <w:trHeight w:val="1299"/>
        </w:trPr>
        <w:tc>
          <w:tcPr>
            <w:tcW w:w="3126" w:type="dxa"/>
            <w:tcBorders>
              <w:top w:val="single" w:sz="4" w:space="0" w:color="auto"/>
            </w:tcBorders>
            <w:shd w:val="clear" w:color="auto" w:fill="auto"/>
            <w:vAlign w:val="center"/>
            <w:hideMark/>
          </w:tcPr>
          <w:p w:rsidR="00601E57" w:rsidRPr="00191B28" w:rsidRDefault="00601E57" w:rsidP="00C17DF8">
            <w:pPr>
              <w:spacing w:after="0" w:line="240" w:lineRule="auto"/>
              <w:rPr>
                <w:rFonts w:ascii="Times New Roman" w:eastAsia="Times New Roman" w:hAnsi="Times New Roman"/>
                <w:bCs/>
                <w:color w:val="000000"/>
                <w:sz w:val="24"/>
                <w:szCs w:val="24"/>
                <w:lang w:eastAsia="ru-RU"/>
              </w:rPr>
            </w:pPr>
            <w:r w:rsidRPr="00191B28">
              <w:rPr>
                <w:rFonts w:ascii="Times New Roman" w:eastAsia="Times New Roman" w:hAnsi="Times New Roman"/>
                <w:bCs/>
                <w:color w:val="000000"/>
                <w:sz w:val="24"/>
                <w:szCs w:val="24"/>
                <w:lang w:eastAsia="ru-RU"/>
              </w:rPr>
              <w:t xml:space="preserve">Дебиторская задолженность, возникшая в результате совершения сделок с имуществом </w:t>
            </w:r>
            <w:r w:rsidR="00872574">
              <w:rPr>
                <w:rFonts w:ascii="Times New Roman" w:eastAsia="Times New Roman" w:hAnsi="Times New Roman"/>
                <w:bCs/>
                <w:color w:val="000000"/>
                <w:sz w:val="24"/>
                <w:szCs w:val="24"/>
                <w:lang w:eastAsia="ru-RU"/>
              </w:rPr>
              <w:t>Фонда</w:t>
            </w:r>
            <w:r w:rsidRPr="00191B28">
              <w:rPr>
                <w:rFonts w:ascii="Times New Roman" w:eastAsia="Times New Roman" w:hAnsi="Times New Roman"/>
                <w:bCs/>
                <w:color w:val="000000"/>
                <w:sz w:val="24"/>
                <w:szCs w:val="24"/>
                <w:lang w:eastAsia="ru-RU"/>
              </w:rPr>
              <w:t>;</w:t>
            </w:r>
          </w:p>
          <w:p w:rsidR="00601E57" w:rsidRPr="00191B28" w:rsidRDefault="00601E57" w:rsidP="00C17DF8">
            <w:pPr>
              <w:spacing w:after="0" w:line="240" w:lineRule="auto"/>
              <w:rPr>
                <w:rFonts w:ascii="Times New Roman" w:eastAsia="Times New Roman" w:hAnsi="Times New Roman"/>
                <w:bCs/>
                <w:color w:val="000000"/>
                <w:sz w:val="24"/>
                <w:szCs w:val="24"/>
                <w:lang w:eastAsia="ru-RU"/>
              </w:rPr>
            </w:pPr>
            <w:r w:rsidRPr="00191B28">
              <w:rPr>
                <w:rFonts w:ascii="Times New Roman" w:eastAsia="Times New Roman" w:hAnsi="Times New Roman"/>
                <w:bCs/>
                <w:color w:val="000000"/>
                <w:sz w:val="24"/>
                <w:szCs w:val="24"/>
                <w:lang w:eastAsia="ru-RU"/>
              </w:rPr>
              <w:t xml:space="preserve">Авансы, выданные за счет имущества </w:t>
            </w:r>
            <w:r w:rsidR="00872574">
              <w:rPr>
                <w:rFonts w:ascii="Times New Roman" w:eastAsia="Times New Roman" w:hAnsi="Times New Roman"/>
                <w:bCs/>
                <w:color w:val="000000"/>
                <w:sz w:val="24"/>
                <w:szCs w:val="24"/>
                <w:lang w:eastAsia="ru-RU"/>
              </w:rPr>
              <w:t>Фонда</w:t>
            </w:r>
            <w:r w:rsidRPr="00191B28">
              <w:rPr>
                <w:rFonts w:ascii="Times New Roman" w:eastAsia="Times New Roman" w:hAnsi="Times New Roman"/>
                <w:bCs/>
                <w:color w:val="000000"/>
                <w:sz w:val="24"/>
                <w:szCs w:val="24"/>
                <w:lang w:eastAsia="ru-RU"/>
              </w:rPr>
              <w:t>;</w:t>
            </w:r>
          </w:p>
          <w:p w:rsidR="00601E57" w:rsidRPr="00191B28" w:rsidRDefault="00601E57" w:rsidP="00C17DF8">
            <w:pPr>
              <w:spacing w:after="0" w:line="240" w:lineRule="auto"/>
              <w:rPr>
                <w:rFonts w:ascii="Times New Roman" w:eastAsia="Times New Roman" w:hAnsi="Times New Roman"/>
                <w:bCs/>
                <w:color w:val="000000"/>
                <w:sz w:val="24"/>
                <w:szCs w:val="24"/>
                <w:lang w:eastAsia="ru-RU"/>
              </w:rPr>
            </w:pPr>
            <w:r w:rsidRPr="00191B28">
              <w:rPr>
                <w:rFonts w:ascii="Times New Roman" w:eastAsia="Times New Roman" w:hAnsi="Times New Roman"/>
                <w:bCs/>
                <w:color w:val="000000"/>
                <w:sz w:val="24"/>
                <w:szCs w:val="24"/>
                <w:lang w:eastAsia="ru-RU"/>
              </w:rPr>
              <w:t xml:space="preserve">Дебиторская задолженность управляющей компании перед </w:t>
            </w:r>
            <w:r w:rsidR="00872574">
              <w:rPr>
                <w:rFonts w:ascii="Times New Roman" w:eastAsia="Times New Roman" w:hAnsi="Times New Roman"/>
                <w:bCs/>
                <w:color w:val="000000"/>
                <w:sz w:val="24"/>
                <w:szCs w:val="24"/>
                <w:lang w:eastAsia="ru-RU"/>
              </w:rPr>
              <w:t>Фондом</w:t>
            </w:r>
            <w:r w:rsidRPr="00191B28">
              <w:rPr>
                <w:rFonts w:ascii="Times New Roman" w:eastAsia="Times New Roman" w:hAnsi="Times New Roman"/>
                <w:bCs/>
                <w:color w:val="000000"/>
                <w:sz w:val="24"/>
                <w:szCs w:val="24"/>
                <w:lang w:eastAsia="ru-RU"/>
              </w:rPr>
              <w:t>;</w:t>
            </w:r>
          </w:p>
          <w:p w:rsidR="00601E57" w:rsidRPr="00191B28" w:rsidRDefault="00601E57" w:rsidP="00C17DF8">
            <w:pPr>
              <w:spacing w:after="0" w:line="240" w:lineRule="auto"/>
              <w:rPr>
                <w:rFonts w:ascii="Times New Roman" w:eastAsia="Times New Roman" w:hAnsi="Times New Roman"/>
                <w:bCs/>
                <w:color w:val="000000"/>
                <w:sz w:val="24"/>
                <w:szCs w:val="24"/>
                <w:lang w:eastAsia="ru-RU"/>
              </w:rPr>
            </w:pPr>
            <w:r w:rsidRPr="00191B28">
              <w:rPr>
                <w:rFonts w:ascii="Times New Roman" w:eastAsia="Times New Roman" w:hAnsi="Times New Roman"/>
                <w:bCs/>
                <w:color w:val="000000"/>
                <w:sz w:val="24"/>
                <w:szCs w:val="24"/>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w:t>
            </w:r>
            <w:r w:rsidR="00C741D0">
              <w:rPr>
                <w:rFonts w:ascii="Times New Roman" w:eastAsia="Times New Roman" w:hAnsi="Times New Roman"/>
                <w:bCs/>
                <w:color w:val="000000"/>
                <w:sz w:val="24"/>
                <w:szCs w:val="24"/>
                <w:lang w:eastAsia="ru-RU"/>
              </w:rPr>
              <w:t>.</w:t>
            </w:r>
            <w:r w:rsidRPr="00191B28">
              <w:rPr>
                <w:rFonts w:ascii="Times New Roman" w:eastAsia="Times New Roman" w:hAnsi="Times New Roman"/>
                <w:bCs/>
                <w:color w:val="000000"/>
                <w:sz w:val="24"/>
                <w:szCs w:val="24"/>
                <w:lang w:eastAsia="ru-RU"/>
              </w:rPr>
              <w:t>У</w:t>
            </w:r>
            <w:r w:rsidR="00C741D0">
              <w:rPr>
                <w:rFonts w:ascii="Times New Roman" w:eastAsia="Times New Roman" w:hAnsi="Times New Roman"/>
                <w:bCs/>
                <w:color w:val="000000"/>
                <w:sz w:val="24"/>
                <w:szCs w:val="24"/>
                <w:lang w:eastAsia="ru-RU"/>
              </w:rPr>
              <w:t>.</w:t>
            </w:r>
            <w:r w:rsidRPr="00191B28">
              <w:rPr>
                <w:rFonts w:ascii="Times New Roman" w:eastAsia="Times New Roman" w:hAnsi="Times New Roman"/>
                <w:bCs/>
                <w:color w:val="000000"/>
                <w:sz w:val="24"/>
                <w:szCs w:val="24"/>
                <w:lang w:eastAsia="ru-RU"/>
              </w:rPr>
              <w:t xml:space="preserve"> </w:t>
            </w:r>
            <w:r w:rsidR="00872574">
              <w:rPr>
                <w:rFonts w:ascii="Times New Roman" w:eastAsia="Times New Roman" w:hAnsi="Times New Roman"/>
                <w:bCs/>
                <w:color w:val="000000"/>
                <w:sz w:val="24"/>
                <w:szCs w:val="24"/>
                <w:lang w:eastAsia="ru-RU"/>
              </w:rPr>
              <w:t>Фондом</w:t>
            </w:r>
            <w:r w:rsidRPr="00191B28">
              <w:rPr>
                <w:rFonts w:ascii="Times New Roman" w:eastAsia="Times New Roman" w:hAnsi="Times New Roman"/>
                <w:bCs/>
                <w:color w:val="000000"/>
                <w:sz w:val="24"/>
                <w:szCs w:val="24"/>
                <w:lang w:eastAsia="ru-RU"/>
              </w:rPr>
              <w:t>;</w:t>
            </w:r>
          </w:p>
          <w:p w:rsidR="00601E57" w:rsidRPr="00191B28" w:rsidRDefault="00601E57" w:rsidP="00C17DF8">
            <w:pPr>
              <w:spacing w:after="0" w:line="240" w:lineRule="auto"/>
              <w:rPr>
                <w:rFonts w:ascii="Times New Roman" w:eastAsia="Times New Roman" w:hAnsi="Times New Roman"/>
                <w:bCs/>
                <w:color w:val="000000"/>
                <w:sz w:val="24"/>
                <w:szCs w:val="24"/>
                <w:lang w:eastAsia="ru-RU"/>
              </w:rPr>
            </w:pPr>
            <w:r w:rsidRPr="00191B28">
              <w:rPr>
                <w:rFonts w:ascii="Times New Roman" w:eastAsia="Times New Roman" w:hAnsi="Times New Roman"/>
                <w:bCs/>
                <w:color w:val="000000"/>
                <w:sz w:val="24"/>
                <w:szCs w:val="24"/>
                <w:lang w:eastAsia="ru-RU"/>
              </w:rPr>
              <w:t>Дебиторская задолженность по налогам, сборам, пошлинам в бюджеты всех уровней;</w:t>
            </w:r>
          </w:p>
          <w:p w:rsidR="00601E57" w:rsidRPr="00191B28" w:rsidRDefault="00601E57" w:rsidP="00C17DF8">
            <w:pPr>
              <w:spacing w:after="0" w:line="240" w:lineRule="auto"/>
              <w:rPr>
                <w:rFonts w:ascii="Times New Roman" w:eastAsia="Times New Roman" w:hAnsi="Times New Roman"/>
                <w:bCs/>
                <w:color w:val="000000"/>
                <w:sz w:val="24"/>
                <w:szCs w:val="24"/>
                <w:lang w:eastAsia="ru-RU"/>
              </w:rPr>
            </w:pPr>
            <w:r w:rsidRPr="00191B28">
              <w:rPr>
                <w:rFonts w:ascii="Times New Roman" w:eastAsia="Times New Roman" w:hAnsi="Times New Roman"/>
                <w:bCs/>
                <w:color w:val="000000"/>
                <w:sz w:val="24"/>
                <w:szCs w:val="24"/>
                <w:lang w:eastAsia="ru-RU"/>
              </w:rPr>
              <w:t>Дебиторская задолженность по возмещению суммы налогов из бюджета РФ;</w:t>
            </w:r>
          </w:p>
          <w:p w:rsidR="00601E57" w:rsidRPr="00191B28" w:rsidRDefault="00601E57" w:rsidP="00C17DF8">
            <w:pPr>
              <w:spacing w:after="0" w:line="240" w:lineRule="auto"/>
              <w:rPr>
                <w:rFonts w:ascii="Times New Roman" w:eastAsia="Times New Roman" w:hAnsi="Times New Roman"/>
                <w:bCs/>
                <w:color w:val="000000"/>
                <w:sz w:val="24"/>
                <w:szCs w:val="24"/>
                <w:lang w:eastAsia="ru-RU"/>
              </w:rPr>
            </w:pPr>
            <w:r w:rsidRPr="00191B28">
              <w:rPr>
                <w:rFonts w:ascii="Times New Roman" w:eastAsia="Times New Roman" w:hAnsi="Times New Roman"/>
                <w:bCs/>
                <w:color w:val="000000"/>
                <w:sz w:val="24"/>
                <w:szCs w:val="24"/>
                <w:lang w:eastAsia="ru-RU"/>
              </w:rPr>
              <w:t>Дебиторская задолженность по арендным платежам;</w:t>
            </w:r>
          </w:p>
          <w:p w:rsidR="00601E57" w:rsidRPr="00217334" w:rsidRDefault="00601E57" w:rsidP="00BD39BC">
            <w:pPr>
              <w:spacing w:after="0" w:line="240" w:lineRule="auto"/>
              <w:rPr>
                <w:rFonts w:ascii="Times New Roman" w:eastAsia="Times New Roman" w:hAnsi="Times New Roman"/>
                <w:bCs/>
                <w:color w:val="000000"/>
                <w:sz w:val="24"/>
                <w:szCs w:val="24"/>
                <w:lang w:eastAsia="ru-RU"/>
              </w:rPr>
            </w:pPr>
            <w:r w:rsidRPr="00191B28">
              <w:rPr>
                <w:rFonts w:ascii="Times New Roman" w:eastAsia="Times New Roman" w:hAnsi="Times New Roman"/>
                <w:bCs/>
                <w:color w:val="000000"/>
                <w:sz w:val="24"/>
                <w:szCs w:val="24"/>
                <w:lang w:eastAsia="ru-RU"/>
              </w:rPr>
              <w:t>Прочая дебиторская задолженность</w:t>
            </w:r>
          </w:p>
        </w:tc>
        <w:tc>
          <w:tcPr>
            <w:tcW w:w="3400" w:type="dxa"/>
            <w:shd w:val="clear" w:color="auto" w:fill="auto"/>
            <w:hideMark/>
          </w:tcPr>
          <w:p w:rsidR="00601E57" w:rsidRDefault="00601E57" w:rsidP="00C17DF8">
            <w:pPr>
              <w:spacing w:after="0" w:line="240" w:lineRule="auto"/>
              <w:rPr>
                <w:rFonts w:ascii="Times New Roman" w:eastAsia="Times New Roman" w:hAnsi="Times New Roman"/>
                <w:bCs/>
                <w:color w:val="000000"/>
                <w:sz w:val="24"/>
                <w:szCs w:val="24"/>
                <w:lang w:eastAsia="ru-RU"/>
              </w:rPr>
            </w:pPr>
            <w:r w:rsidRPr="00191B28">
              <w:rPr>
                <w:rFonts w:ascii="Times New Roman" w:eastAsia="Times New Roman" w:hAnsi="Times New Roman"/>
                <w:bCs/>
                <w:color w:val="000000"/>
                <w:sz w:val="24"/>
                <w:szCs w:val="24"/>
                <w:lang w:eastAsia="ru-RU"/>
              </w:rPr>
              <w:t>Для дебиторской задолженности по возмещению суммы налогов из бюджета РФ – дата принятия НДС по работам и услугам к вычету;</w:t>
            </w:r>
          </w:p>
          <w:p w:rsidR="00601E57" w:rsidRPr="00191B28" w:rsidRDefault="00601E57" w:rsidP="00C17DF8">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Для дебиторской задолженности по арендным платежам – </w:t>
            </w:r>
            <w:r w:rsidRPr="00954E6C">
              <w:rPr>
                <w:rFonts w:ascii="Times New Roman" w:eastAsia="Times New Roman" w:hAnsi="Times New Roman"/>
                <w:bCs/>
                <w:color w:val="000000"/>
                <w:sz w:val="24"/>
                <w:szCs w:val="24"/>
                <w:lang w:eastAsia="ru-RU"/>
              </w:rPr>
              <w:t>ежемесячно на последний рабочий день отчетного месяца из расчета полного  календарного месяца</w:t>
            </w:r>
            <w:r>
              <w:rPr>
                <w:rFonts w:ascii="Times New Roman" w:eastAsia="Times New Roman" w:hAnsi="Times New Roman"/>
                <w:bCs/>
                <w:color w:val="000000"/>
                <w:sz w:val="24"/>
                <w:szCs w:val="24"/>
                <w:lang w:eastAsia="ru-RU"/>
              </w:rPr>
              <w:t>. П</w:t>
            </w:r>
            <w:r w:rsidRPr="00954E6C">
              <w:rPr>
                <w:rFonts w:ascii="Times New Roman" w:eastAsia="Times New Roman" w:hAnsi="Times New Roman"/>
                <w:bCs/>
                <w:color w:val="000000"/>
                <w:sz w:val="24"/>
                <w:szCs w:val="24"/>
                <w:lang w:eastAsia="ru-RU"/>
              </w:rPr>
              <w:t>ри прекращении срока аренды до окончания отчетного месяца (в том числе утраты прав арендодателя связи с реализацией объекта аренды из Фонда) дебиторская задолженность может признаваться в дату прекращения срока аренды (утраты прав арендодателя)</w:t>
            </w:r>
            <w:r>
              <w:rPr>
                <w:rFonts w:ascii="Times New Roman" w:eastAsia="Times New Roman" w:hAnsi="Times New Roman"/>
                <w:bCs/>
                <w:color w:val="000000"/>
                <w:sz w:val="24"/>
                <w:szCs w:val="24"/>
                <w:lang w:eastAsia="ru-RU"/>
              </w:rPr>
              <w:t>.</w:t>
            </w:r>
          </w:p>
          <w:p w:rsidR="00601E57" w:rsidRPr="00217334" w:rsidRDefault="00601E57" w:rsidP="00BD39BC">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Для остальных видов активов - д</w:t>
            </w:r>
            <w:r w:rsidRPr="00217334">
              <w:rPr>
                <w:rFonts w:ascii="Times New Roman" w:eastAsia="Times New Roman" w:hAnsi="Times New Roman"/>
                <w:bCs/>
                <w:color w:val="000000"/>
                <w:sz w:val="24"/>
                <w:szCs w:val="24"/>
                <w:lang w:eastAsia="ru-RU"/>
              </w:rPr>
              <w:t>ата передач</w:t>
            </w:r>
            <w:r>
              <w:rPr>
                <w:rFonts w:ascii="Times New Roman" w:eastAsia="Times New Roman" w:hAnsi="Times New Roman"/>
                <w:bCs/>
                <w:color w:val="000000"/>
                <w:sz w:val="24"/>
                <w:szCs w:val="24"/>
                <w:lang w:eastAsia="ru-RU"/>
              </w:rPr>
              <w:t>и</w:t>
            </w:r>
            <w:r w:rsidRPr="00217334">
              <w:rPr>
                <w:rFonts w:ascii="Times New Roman" w:eastAsia="Times New Roman" w:hAnsi="Times New Roman"/>
                <w:bCs/>
                <w:color w:val="000000"/>
                <w:sz w:val="24"/>
                <w:szCs w:val="24"/>
                <w:lang w:eastAsia="ru-RU"/>
              </w:rPr>
              <w:t xml:space="preserve"> активов (денежных средств) лицу, в отношении которого возн</w:t>
            </w:r>
            <w:r>
              <w:rPr>
                <w:rFonts w:ascii="Times New Roman" w:eastAsia="Times New Roman" w:hAnsi="Times New Roman"/>
                <w:bCs/>
                <w:color w:val="000000"/>
                <w:sz w:val="24"/>
                <w:szCs w:val="24"/>
                <w:lang w:eastAsia="ru-RU"/>
              </w:rPr>
              <w:t>икает дебиторская задолженность</w:t>
            </w:r>
            <w:r w:rsidR="0061279F">
              <w:rPr>
                <w:rFonts w:ascii="Times New Roman" w:eastAsia="Times New Roman" w:hAnsi="Times New Roman"/>
                <w:bCs/>
                <w:color w:val="000000"/>
                <w:sz w:val="24"/>
                <w:szCs w:val="24"/>
                <w:lang w:eastAsia="ru-RU"/>
              </w:rPr>
              <w:t>.</w:t>
            </w:r>
          </w:p>
        </w:tc>
        <w:tc>
          <w:tcPr>
            <w:tcW w:w="3827" w:type="dxa"/>
            <w:shd w:val="clear" w:color="auto" w:fill="auto"/>
            <w:vAlign w:val="bottom"/>
            <w:hideMark/>
          </w:tcPr>
          <w:p w:rsidR="0061279F" w:rsidRPr="00575D70" w:rsidRDefault="00601E57" w:rsidP="0061279F">
            <w:pPr>
              <w:spacing w:after="0" w:line="240" w:lineRule="auto"/>
              <w:jc w:val="both"/>
              <w:rPr>
                <w:rFonts w:ascii="Times New Roman" w:eastAsia="Times New Roman" w:hAnsi="Times New Roman"/>
                <w:bCs/>
                <w:color w:val="000000"/>
                <w:sz w:val="24"/>
                <w:szCs w:val="24"/>
                <w:lang w:eastAsia="ru-RU"/>
              </w:rPr>
            </w:pPr>
            <w:r w:rsidRPr="00191B28">
              <w:rPr>
                <w:rFonts w:ascii="Times New Roman" w:eastAsia="Times New Roman" w:hAnsi="Times New Roman"/>
                <w:bCs/>
                <w:color w:val="000000"/>
                <w:sz w:val="24"/>
                <w:szCs w:val="24"/>
                <w:lang w:eastAsia="ru-RU"/>
              </w:rPr>
              <w:t xml:space="preserve">Для дебиторской задолженности по возмещению суммы налогов из бюджета РФ – дата исполнения обязательства перед </w:t>
            </w:r>
            <w:r w:rsidR="00872574">
              <w:rPr>
                <w:rFonts w:ascii="Times New Roman" w:eastAsia="Times New Roman" w:hAnsi="Times New Roman"/>
                <w:bCs/>
                <w:color w:val="000000"/>
                <w:sz w:val="24"/>
                <w:szCs w:val="24"/>
                <w:lang w:eastAsia="ru-RU"/>
              </w:rPr>
              <w:t>Фондом</w:t>
            </w:r>
            <w:r w:rsidR="00872574" w:rsidRPr="00191B28">
              <w:rPr>
                <w:rFonts w:ascii="Times New Roman" w:eastAsia="Times New Roman" w:hAnsi="Times New Roman"/>
                <w:bCs/>
                <w:color w:val="000000"/>
                <w:sz w:val="24"/>
                <w:szCs w:val="24"/>
                <w:lang w:eastAsia="ru-RU"/>
              </w:rPr>
              <w:t xml:space="preserve"> </w:t>
            </w:r>
            <w:r w:rsidRPr="00191B28">
              <w:rPr>
                <w:rFonts w:ascii="Times New Roman" w:eastAsia="Times New Roman" w:hAnsi="Times New Roman"/>
                <w:bCs/>
                <w:color w:val="000000"/>
                <w:sz w:val="24"/>
                <w:szCs w:val="24"/>
                <w:lang w:eastAsia="ru-RU"/>
              </w:rPr>
              <w:t xml:space="preserve">согласно </w:t>
            </w:r>
            <w:r w:rsidR="0061279F">
              <w:rPr>
                <w:rFonts w:ascii="Times New Roman" w:eastAsia="Times New Roman" w:hAnsi="Times New Roman"/>
                <w:bCs/>
                <w:color w:val="000000"/>
                <w:sz w:val="24"/>
                <w:szCs w:val="24"/>
                <w:lang w:eastAsia="ru-RU"/>
              </w:rPr>
              <w:t>Н</w:t>
            </w:r>
            <w:r w:rsidR="0061279F" w:rsidRPr="00191B28">
              <w:rPr>
                <w:rFonts w:ascii="Times New Roman" w:eastAsia="Times New Roman" w:hAnsi="Times New Roman"/>
                <w:bCs/>
                <w:color w:val="000000"/>
                <w:sz w:val="24"/>
                <w:szCs w:val="24"/>
                <w:lang w:eastAsia="ru-RU"/>
              </w:rPr>
              <w:t xml:space="preserve">алоговому </w:t>
            </w:r>
            <w:r w:rsidRPr="00191B28">
              <w:rPr>
                <w:rFonts w:ascii="Times New Roman" w:eastAsia="Times New Roman" w:hAnsi="Times New Roman"/>
                <w:bCs/>
                <w:color w:val="000000"/>
                <w:sz w:val="24"/>
                <w:szCs w:val="24"/>
                <w:lang w:eastAsia="ru-RU"/>
              </w:rPr>
              <w:t>кодексу РФ</w:t>
            </w:r>
            <w:r w:rsidR="0061279F" w:rsidRPr="00575D70">
              <w:rPr>
                <w:rFonts w:ascii="Times New Roman" w:eastAsia="Times New Roman" w:hAnsi="Times New Roman"/>
                <w:bCs/>
                <w:color w:val="000000"/>
                <w:sz w:val="24"/>
                <w:szCs w:val="24"/>
                <w:lang w:eastAsia="ru-RU"/>
              </w:rPr>
              <w:t>/ дата зачета излишне уплаченного налога начислением соответствующего налога;</w:t>
            </w:r>
          </w:p>
          <w:p w:rsidR="0061279F" w:rsidRPr="00575D70" w:rsidRDefault="0061279F" w:rsidP="0061279F">
            <w:pPr>
              <w:spacing w:after="0" w:line="240" w:lineRule="auto"/>
              <w:jc w:val="both"/>
              <w:rPr>
                <w:rFonts w:ascii="Times New Roman" w:eastAsia="Times New Roman" w:hAnsi="Times New Roman"/>
                <w:bCs/>
                <w:color w:val="000000"/>
                <w:sz w:val="24"/>
                <w:szCs w:val="24"/>
                <w:lang w:eastAsia="ru-RU"/>
              </w:rPr>
            </w:pPr>
            <w:r w:rsidRPr="00575D70">
              <w:rPr>
                <w:rFonts w:ascii="Times New Roman" w:eastAsia="Times New Roman" w:hAnsi="Times New Roman"/>
                <w:bCs/>
                <w:color w:val="000000"/>
                <w:sz w:val="24"/>
                <w:szCs w:val="24"/>
                <w:lang w:eastAsia="ru-RU"/>
              </w:rPr>
              <w:t>Дебиторская задолженность по налогам, сборам, пошлинам в бюджеты всех уровней:</w:t>
            </w:r>
          </w:p>
          <w:p w:rsidR="0061279F" w:rsidRPr="00575D70" w:rsidRDefault="0061279F" w:rsidP="0061279F">
            <w:pPr>
              <w:spacing w:after="0" w:line="240" w:lineRule="auto"/>
              <w:jc w:val="both"/>
              <w:rPr>
                <w:rFonts w:ascii="Times New Roman" w:eastAsia="Times New Roman" w:hAnsi="Times New Roman"/>
                <w:bCs/>
                <w:color w:val="000000"/>
                <w:sz w:val="24"/>
                <w:szCs w:val="24"/>
                <w:lang w:eastAsia="ru-RU"/>
              </w:rPr>
            </w:pPr>
            <w:r w:rsidRPr="00575D70">
              <w:rPr>
                <w:rFonts w:ascii="Times New Roman" w:eastAsia="Times New Roman" w:hAnsi="Times New Roman"/>
                <w:bCs/>
                <w:color w:val="000000"/>
                <w:sz w:val="24"/>
                <w:szCs w:val="24"/>
                <w:lang w:eastAsia="ru-RU"/>
              </w:rPr>
              <w:t>- дата получения возмещения из бюджета полной суммы задолженности соответствующего налога, сбора, пошлины;</w:t>
            </w:r>
          </w:p>
          <w:p w:rsidR="0061279F" w:rsidRPr="00575D70" w:rsidRDefault="0061279F" w:rsidP="0061279F">
            <w:pPr>
              <w:spacing w:after="0" w:line="240" w:lineRule="auto"/>
              <w:jc w:val="both"/>
              <w:rPr>
                <w:rFonts w:ascii="Times New Roman" w:eastAsia="Times New Roman" w:hAnsi="Times New Roman"/>
                <w:bCs/>
                <w:color w:val="000000"/>
                <w:sz w:val="24"/>
                <w:szCs w:val="24"/>
                <w:lang w:eastAsia="ru-RU"/>
              </w:rPr>
            </w:pPr>
            <w:r w:rsidRPr="00575D70">
              <w:rPr>
                <w:rFonts w:ascii="Times New Roman" w:eastAsia="Times New Roman" w:hAnsi="Times New Roman"/>
                <w:bCs/>
                <w:color w:val="000000"/>
                <w:sz w:val="24"/>
                <w:szCs w:val="24"/>
                <w:lang w:eastAsia="ru-RU"/>
              </w:rPr>
              <w:t>- дата решения об отказе в осуществлении зачета (возврата) сумм излишне уплаченного налога, сбора, пошлины;</w:t>
            </w:r>
          </w:p>
          <w:p w:rsidR="00601E57" w:rsidRPr="00191B28" w:rsidRDefault="0061279F" w:rsidP="0061279F">
            <w:pPr>
              <w:spacing w:after="0" w:line="240" w:lineRule="auto"/>
              <w:jc w:val="both"/>
              <w:rPr>
                <w:rFonts w:ascii="Times New Roman" w:eastAsia="Times New Roman" w:hAnsi="Times New Roman"/>
                <w:bCs/>
                <w:color w:val="000000"/>
                <w:sz w:val="24"/>
                <w:szCs w:val="24"/>
                <w:lang w:eastAsia="ru-RU"/>
              </w:rPr>
            </w:pPr>
            <w:r w:rsidRPr="00575D70">
              <w:rPr>
                <w:rFonts w:ascii="Times New Roman" w:eastAsia="Times New Roman" w:hAnsi="Times New Roman"/>
                <w:bCs/>
                <w:color w:val="000000"/>
                <w:sz w:val="24"/>
                <w:szCs w:val="24"/>
                <w:lang w:eastAsia="ru-RU"/>
              </w:rPr>
              <w:t>- дата зачета излишне уплаченного налога начислением соответствующего налога</w:t>
            </w:r>
            <w:r w:rsidR="00601E57" w:rsidRPr="00191B28">
              <w:rPr>
                <w:rFonts w:ascii="Times New Roman" w:eastAsia="Times New Roman" w:hAnsi="Times New Roman"/>
                <w:bCs/>
                <w:color w:val="000000"/>
                <w:sz w:val="24"/>
                <w:szCs w:val="24"/>
                <w:lang w:eastAsia="ru-RU"/>
              </w:rPr>
              <w:t>;</w:t>
            </w:r>
          </w:p>
          <w:p w:rsidR="00601E57" w:rsidRPr="00217334" w:rsidRDefault="00601E57" w:rsidP="00C17DF8">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Дата исполнения обязательств перед Фондом согласно заключенно</w:t>
            </w:r>
            <w:r>
              <w:rPr>
                <w:rFonts w:ascii="Times New Roman" w:eastAsia="Times New Roman" w:hAnsi="Times New Roman"/>
                <w:bCs/>
                <w:color w:val="000000"/>
                <w:sz w:val="24"/>
                <w:szCs w:val="24"/>
                <w:lang w:eastAsia="ru-RU"/>
              </w:rPr>
              <w:t>му</w:t>
            </w:r>
            <w:r w:rsidRPr="00217334">
              <w:rPr>
                <w:rFonts w:ascii="Times New Roman" w:eastAsia="Times New Roman" w:hAnsi="Times New Roman"/>
                <w:bCs/>
                <w:color w:val="000000"/>
                <w:sz w:val="24"/>
                <w:szCs w:val="24"/>
                <w:lang w:eastAsia="ru-RU"/>
              </w:rPr>
              <w:t xml:space="preserve"> договор</w:t>
            </w:r>
            <w:r>
              <w:rPr>
                <w:rFonts w:ascii="Times New Roman" w:eastAsia="Times New Roman" w:hAnsi="Times New Roman"/>
                <w:bCs/>
                <w:color w:val="000000"/>
                <w:sz w:val="24"/>
                <w:szCs w:val="24"/>
                <w:lang w:eastAsia="ru-RU"/>
              </w:rPr>
              <w:t>у</w:t>
            </w:r>
            <w:r w:rsidRPr="00217334">
              <w:rPr>
                <w:rFonts w:ascii="Times New Roman" w:eastAsia="Times New Roman" w:hAnsi="Times New Roman"/>
                <w:bCs/>
                <w:color w:val="000000"/>
                <w:sz w:val="24"/>
                <w:szCs w:val="24"/>
                <w:lang w:eastAsia="ru-RU"/>
              </w:rPr>
              <w:t>;</w:t>
            </w:r>
          </w:p>
          <w:p w:rsidR="00601E57" w:rsidRDefault="00601E57" w:rsidP="00CA0A6A">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Дата ликвидации лица, которым  не исполнены обязательства по договору с Фондом (согласно выписке из ЕГРЮЛ)</w:t>
            </w:r>
            <w:r w:rsidR="0061279F">
              <w:rPr>
                <w:rFonts w:ascii="Times New Roman" w:eastAsia="Times New Roman" w:hAnsi="Times New Roman"/>
                <w:bCs/>
                <w:color w:val="000000"/>
                <w:sz w:val="24"/>
                <w:szCs w:val="24"/>
                <w:lang w:eastAsia="ru-RU"/>
              </w:rPr>
              <w:t>;</w:t>
            </w:r>
          </w:p>
          <w:p w:rsidR="0061279F" w:rsidRPr="00217334" w:rsidRDefault="0061279F" w:rsidP="00CA0A6A">
            <w:pPr>
              <w:spacing w:after="0" w:line="240" w:lineRule="auto"/>
              <w:jc w:val="both"/>
              <w:rPr>
                <w:rFonts w:ascii="Times New Roman" w:eastAsia="Times New Roman" w:hAnsi="Times New Roman"/>
                <w:bCs/>
                <w:color w:val="000000"/>
                <w:sz w:val="24"/>
                <w:szCs w:val="24"/>
                <w:lang w:eastAsia="ru-RU"/>
              </w:rPr>
            </w:pPr>
          </w:p>
        </w:tc>
      </w:tr>
      <w:tr w:rsidR="00A55849" w:rsidRPr="00DD23C5" w:rsidTr="00AD1B57">
        <w:trPr>
          <w:trHeight w:val="645"/>
        </w:trPr>
        <w:tc>
          <w:tcPr>
            <w:tcW w:w="3126" w:type="dxa"/>
            <w:shd w:val="clear" w:color="auto" w:fill="auto"/>
          </w:tcPr>
          <w:p w:rsidR="00A55849" w:rsidRPr="00B635B1" w:rsidRDefault="00A55849" w:rsidP="00DD23C5">
            <w:pPr>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Дебиторская / кредиторская з</w:t>
            </w:r>
            <w:r w:rsidRPr="0052391B">
              <w:rPr>
                <w:rFonts w:ascii="Times New Roman" w:eastAsia="Times New Roman" w:hAnsi="Times New Roman"/>
                <w:bCs/>
                <w:color w:val="000000"/>
                <w:sz w:val="24"/>
                <w:szCs w:val="24"/>
                <w:lang w:eastAsia="ru-RU"/>
              </w:rPr>
              <w:t>адолженность по сделкам с ценными бумагами, заключенным на условиях Т+</w:t>
            </w:r>
          </w:p>
        </w:tc>
        <w:tc>
          <w:tcPr>
            <w:tcW w:w="3400" w:type="dxa"/>
            <w:shd w:val="clear" w:color="auto" w:fill="auto"/>
          </w:tcPr>
          <w:p w:rsidR="00A55849" w:rsidRPr="00B635B1" w:rsidRDefault="00A55849" w:rsidP="00A21442">
            <w:pPr>
              <w:spacing w:after="0" w:line="240" w:lineRule="auto"/>
              <w:jc w:val="both"/>
              <w:rPr>
                <w:rFonts w:ascii="Times New Roman" w:eastAsia="Times New Roman" w:hAnsi="Times New Roman"/>
                <w:bCs/>
                <w:color w:val="000000"/>
                <w:sz w:val="24"/>
                <w:szCs w:val="24"/>
                <w:lang w:eastAsia="ru-RU"/>
              </w:rPr>
            </w:pPr>
            <w:r w:rsidRPr="0052391B">
              <w:rPr>
                <w:rFonts w:ascii="Times New Roman" w:eastAsia="Times New Roman" w:hAnsi="Times New Roman"/>
                <w:bCs/>
                <w:color w:val="000000"/>
                <w:sz w:val="24"/>
                <w:szCs w:val="24"/>
                <w:lang w:eastAsia="ru-RU"/>
              </w:rPr>
              <w:t>Дата заключения договора  по  приобретению (реализации) ценных бумаг.</w:t>
            </w:r>
          </w:p>
        </w:tc>
        <w:tc>
          <w:tcPr>
            <w:tcW w:w="3827" w:type="dxa"/>
            <w:shd w:val="clear" w:color="auto" w:fill="auto"/>
          </w:tcPr>
          <w:p w:rsidR="00A55849" w:rsidRDefault="00A55849" w:rsidP="003E76FD">
            <w:pPr>
              <w:spacing w:after="0" w:line="240" w:lineRule="auto"/>
              <w:jc w:val="both"/>
              <w:rPr>
                <w:rFonts w:ascii="Times New Roman" w:eastAsia="Times New Roman" w:hAnsi="Times New Roman"/>
                <w:bCs/>
                <w:color w:val="000000"/>
                <w:sz w:val="24"/>
                <w:szCs w:val="24"/>
                <w:lang w:eastAsia="ru-RU"/>
              </w:rPr>
            </w:pPr>
            <w:r w:rsidRPr="00E7672C">
              <w:rPr>
                <w:rFonts w:ascii="Times New Roman" w:eastAsia="Times New Roman" w:hAnsi="Times New Roman"/>
                <w:bCs/>
                <w:color w:val="000000"/>
                <w:sz w:val="24"/>
                <w:szCs w:val="24"/>
                <w:lang w:eastAsia="ru-RU"/>
              </w:rPr>
              <w:t xml:space="preserve">Для задолженности </w:t>
            </w:r>
            <w:r>
              <w:rPr>
                <w:rFonts w:ascii="Times New Roman" w:eastAsia="Times New Roman" w:hAnsi="Times New Roman"/>
                <w:bCs/>
                <w:color w:val="000000"/>
                <w:sz w:val="24"/>
                <w:szCs w:val="24"/>
                <w:lang w:eastAsia="ru-RU"/>
              </w:rPr>
              <w:t xml:space="preserve">по </w:t>
            </w:r>
            <w:r w:rsidRPr="00E7672C">
              <w:rPr>
                <w:rFonts w:ascii="Times New Roman" w:eastAsia="Times New Roman" w:hAnsi="Times New Roman"/>
                <w:bCs/>
                <w:color w:val="000000"/>
                <w:sz w:val="24"/>
                <w:szCs w:val="24"/>
                <w:lang w:eastAsia="ru-RU"/>
              </w:rPr>
              <w:t xml:space="preserve">поставке / получению </w:t>
            </w:r>
            <w:r>
              <w:rPr>
                <w:rFonts w:ascii="Times New Roman" w:eastAsia="Times New Roman" w:hAnsi="Times New Roman"/>
                <w:bCs/>
                <w:color w:val="000000"/>
                <w:sz w:val="24"/>
                <w:szCs w:val="24"/>
                <w:lang w:eastAsia="ru-RU"/>
              </w:rPr>
              <w:t>ценных бумаг - д</w:t>
            </w:r>
            <w:r w:rsidRPr="0052391B">
              <w:rPr>
                <w:rFonts w:ascii="Times New Roman" w:eastAsia="Times New Roman" w:hAnsi="Times New Roman"/>
                <w:bCs/>
                <w:color w:val="000000"/>
                <w:sz w:val="24"/>
                <w:szCs w:val="24"/>
                <w:lang w:eastAsia="ru-RU"/>
              </w:rPr>
              <w:t>ата перехода прав собственности на ценные бумаги   подтвержденная выпиской по счету депо</w:t>
            </w:r>
            <w:r>
              <w:rPr>
                <w:rFonts w:ascii="Times New Roman" w:eastAsia="Times New Roman" w:hAnsi="Times New Roman"/>
                <w:bCs/>
                <w:color w:val="000000"/>
                <w:sz w:val="24"/>
                <w:szCs w:val="24"/>
                <w:lang w:eastAsia="ru-RU"/>
              </w:rPr>
              <w:t>;</w:t>
            </w:r>
          </w:p>
          <w:p w:rsidR="00A55849" w:rsidRDefault="00A55849" w:rsidP="00A21442">
            <w:pPr>
              <w:spacing w:after="0" w:line="240" w:lineRule="auto"/>
              <w:jc w:val="both"/>
              <w:rPr>
                <w:rFonts w:ascii="Times New Roman" w:eastAsia="Times New Roman" w:hAnsi="Times New Roman"/>
                <w:bCs/>
                <w:color w:val="000000"/>
                <w:sz w:val="24"/>
                <w:szCs w:val="24"/>
                <w:lang w:eastAsia="ru-RU"/>
              </w:rPr>
            </w:pPr>
            <w:r w:rsidRPr="00E7672C">
              <w:rPr>
                <w:rFonts w:ascii="Times New Roman" w:eastAsia="Times New Roman" w:hAnsi="Times New Roman"/>
                <w:bCs/>
                <w:color w:val="000000"/>
                <w:sz w:val="24"/>
                <w:szCs w:val="24"/>
                <w:lang w:eastAsia="ru-RU"/>
              </w:rPr>
              <w:t>Для задолженности по оплате купленн</w:t>
            </w:r>
            <w:r>
              <w:rPr>
                <w:rFonts w:ascii="Times New Roman" w:eastAsia="Times New Roman" w:hAnsi="Times New Roman"/>
                <w:bCs/>
                <w:color w:val="000000"/>
                <w:sz w:val="24"/>
                <w:szCs w:val="24"/>
                <w:lang w:eastAsia="ru-RU"/>
              </w:rPr>
              <w:t>ых</w:t>
            </w:r>
            <w:r w:rsidRPr="00E7672C">
              <w:rPr>
                <w:rFonts w:ascii="Times New Roman" w:eastAsia="Times New Roman" w:hAnsi="Times New Roman"/>
                <w:bCs/>
                <w:color w:val="000000"/>
                <w:sz w:val="24"/>
                <w:szCs w:val="24"/>
                <w:lang w:eastAsia="ru-RU"/>
              </w:rPr>
              <w:t xml:space="preserve"> / проданн</w:t>
            </w:r>
            <w:r>
              <w:rPr>
                <w:rFonts w:ascii="Times New Roman" w:eastAsia="Times New Roman" w:hAnsi="Times New Roman"/>
                <w:bCs/>
                <w:color w:val="000000"/>
                <w:sz w:val="24"/>
                <w:szCs w:val="24"/>
                <w:lang w:eastAsia="ru-RU"/>
              </w:rPr>
              <w:t>ых</w:t>
            </w:r>
            <w:r w:rsidRPr="00E7672C">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ценных бумаг</w:t>
            </w:r>
            <w:r w:rsidRPr="00E7672C">
              <w:rPr>
                <w:rFonts w:ascii="Times New Roman" w:eastAsia="Times New Roman" w:hAnsi="Times New Roman"/>
                <w:bCs/>
                <w:color w:val="000000"/>
                <w:sz w:val="24"/>
                <w:szCs w:val="24"/>
                <w:lang w:eastAsia="ru-RU"/>
              </w:rPr>
              <w:t xml:space="preserve"> – дата оплаты на основании выписки со счета</w:t>
            </w:r>
            <w:r>
              <w:rPr>
                <w:rFonts w:ascii="Times New Roman" w:eastAsia="Times New Roman" w:hAnsi="Times New Roman"/>
                <w:bCs/>
                <w:color w:val="000000"/>
                <w:sz w:val="24"/>
                <w:szCs w:val="24"/>
                <w:lang w:eastAsia="ru-RU"/>
              </w:rPr>
              <w:t>,</w:t>
            </w:r>
            <w:r w:rsidRPr="00E7672C">
              <w:rPr>
                <w:rFonts w:ascii="Times New Roman" w:eastAsia="Times New Roman" w:hAnsi="Times New Roman"/>
                <w:bCs/>
                <w:color w:val="000000"/>
                <w:sz w:val="24"/>
                <w:szCs w:val="24"/>
                <w:lang w:eastAsia="ru-RU"/>
              </w:rPr>
              <w:t xml:space="preserve"> открытого на </w:t>
            </w:r>
            <w:r>
              <w:rPr>
                <w:rFonts w:ascii="Times New Roman" w:eastAsia="Times New Roman" w:hAnsi="Times New Roman"/>
                <w:bCs/>
                <w:color w:val="000000"/>
                <w:sz w:val="24"/>
                <w:szCs w:val="24"/>
                <w:lang w:eastAsia="ru-RU"/>
              </w:rPr>
              <w:t>У</w:t>
            </w:r>
            <w:r w:rsidRPr="00E7672C">
              <w:rPr>
                <w:rFonts w:ascii="Times New Roman" w:eastAsia="Times New Roman" w:hAnsi="Times New Roman"/>
                <w:bCs/>
                <w:color w:val="000000"/>
                <w:sz w:val="24"/>
                <w:szCs w:val="24"/>
                <w:lang w:eastAsia="ru-RU"/>
              </w:rPr>
              <w:t xml:space="preserve">правляющую компанию Д.У. </w:t>
            </w:r>
            <w:r>
              <w:rPr>
                <w:rFonts w:ascii="Times New Roman" w:eastAsia="Times New Roman" w:hAnsi="Times New Roman"/>
                <w:bCs/>
                <w:color w:val="000000"/>
                <w:sz w:val="24"/>
                <w:szCs w:val="24"/>
                <w:lang w:eastAsia="ru-RU"/>
              </w:rPr>
              <w:t>Фондом</w:t>
            </w:r>
            <w:r w:rsidRPr="00E7672C">
              <w:rPr>
                <w:rFonts w:ascii="Times New Roman" w:eastAsia="Times New Roman" w:hAnsi="Times New Roman"/>
                <w:bCs/>
                <w:color w:val="000000"/>
                <w:sz w:val="24"/>
                <w:szCs w:val="24"/>
                <w:lang w:eastAsia="ru-RU"/>
              </w:rPr>
              <w:t>/брокерского отчета</w:t>
            </w:r>
          </w:p>
          <w:p w:rsidR="0027364C" w:rsidRPr="00B635B1" w:rsidRDefault="0027364C" w:rsidP="00A21442">
            <w:pPr>
              <w:spacing w:after="0" w:line="240" w:lineRule="auto"/>
              <w:jc w:val="both"/>
              <w:rPr>
                <w:rFonts w:ascii="Times New Roman" w:eastAsia="Times New Roman" w:hAnsi="Times New Roman"/>
                <w:bCs/>
                <w:color w:val="000000"/>
                <w:sz w:val="24"/>
                <w:szCs w:val="24"/>
                <w:lang w:eastAsia="ru-RU"/>
              </w:rPr>
            </w:pPr>
            <w:r w:rsidRPr="00035EF8">
              <w:rPr>
                <w:rFonts w:ascii="Times New Roman" w:eastAsia="Times New Roman" w:hAnsi="Times New Roman"/>
                <w:bCs/>
                <w:color w:val="000000"/>
                <w:sz w:val="24"/>
                <w:szCs w:val="24"/>
                <w:lang w:eastAsia="ru-RU"/>
              </w:rPr>
              <w:t>Дата ликвидации лица, которым  не исполнены обязательства по договору с Фондом (согласно выписке из ЕГРЮЛ).</w:t>
            </w:r>
          </w:p>
        </w:tc>
      </w:tr>
      <w:tr w:rsidR="00A55849" w:rsidRPr="00DD23C5" w:rsidTr="00AD1B57">
        <w:trPr>
          <w:trHeight w:val="645"/>
        </w:trPr>
        <w:tc>
          <w:tcPr>
            <w:tcW w:w="3126" w:type="dxa"/>
            <w:shd w:val="clear" w:color="auto" w:fill="auto"/>
          </w:tcPr>
          <w:p w:rsidR="00A55849" w:rsidRPr="00B635B1" w:rsidRDefault="00A55849" w:rsidP="00DD23C5">
            <w:pPr>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Дебиторская / кредиторская з</w:t>
            </w:r>
            <w:r w:rsidRPr="0052391B">
              <w:rPr>
                <w:rFonts w:ascii="Times New Roman" w:eastAsia="Times New Roman" w:hAnsi="Times New Roman"/>
                <w:bCs/>
                <w:color w:val="000000"/>
                <w:sz w:val="24"/>
                <w:szCs w:val="24"/>
                <w:lang w:eastAsia="ru-RU"/>
              </w:rPr>
              <w:t>адолженность</w:t>
            </w:r>
            <w:r w:rsidRPr="002B0DBC">
              <w:rPr>
                <w:rFonts w:ascii="Times New Roman" w:eastAsia="Times New Roman" w:hAnsi="Times New Roman"/>
                <w:bCs/>
                <w:color w:val="000000"/>
                <w:sz w:val="24"/>
                <w:szCs w:val="24"/>
                <w:lang w:eastAsia="ru-RU"/>
              </w:rPr>
              <w:t xml:space="preserve"> по сделкам с валютой, заключенным на условиях Т+</w:t>
            </w:r>
          </w:p>
        </w:tc>
        <w:tc>
          <w:tcPr>
            <w:tcW w:w="3400" w:type="dxa"/>
            <w:shd w:val="clear" w:color="auto" w:fill="auto"/>
          </w:tcPr>
          <w:p w:rsidR="00A55849" w:rsidRPr="00B635B1" w:rsidRDefault="00A55849" w:rsidP="00A21442">
            <w:pPr>
              <w:spacing w:after="0" w:line="240" w:lineRule="auto"/>
              <w:jc w:val="both"/>
              <w:rPr>
                <w:rFonts w:ascii="Times New Roman" w:eastAsia="Times New Roman" w:hAnsi="Times New Roman"/>
                <w:bCs/>
                <w:color w:val="000000"/>
                <w:sz w:val="24"/>
                <w:szCs w:val="24"/>
                <w:lang w:eastAsia="ru-RU"/>
              </w:rPr>
            </w:pPr>
            <w:r w:rsidRPr="002B0DBC">
              <w:rPr>
                <w:rFonts w:ascii="Times New Roman" w:eastAsia="Times New Roman" w:hAnsi="Times New Roman"/>
                <w:bCs/>
                <w:color w:val="000000"/>
                <w:sz w:val="24"/>
                <w:szCs w:val="24"/>
                <w:lang w:eastAsia="ru-RU"/>
              </w:rPr>
              <w:t>Дата заключения договора  по  покупке/продаже валюты.</w:t>
            </w:r>
          </w:p>
        </w:tc>
        <w:tc>
          <w:tcPr>
            <w:tcW w:w="3827" w:type="dxa"/>
            <w:shd w:val="clear" w:color="auto" w:fill="auto"/>
          </w:tcPr>
          <w:p w:rsidR="00A55849" w:rsidRPr="00B635B1" w:rsidRDefault="00A55849" w:rsidP="00872574">
            <w:pPr>
              <w:spacing w:after="0" w:line="240" w:lineRule="auto"/>
              <w:jc w:val="both"/>
              <w:rPr>
                <w:rFonts w:ascii="Times New Roman" w:eastAsia="Times New Roman" w:hAnsi="Times New Roman"/>
                <w:bCs/>
                <w:color w:val="000000"/>
                <w:sz w:val="24"/>
                <w:szCs w:val="24"/>
                <w:lang w:eastAsia="ru-RU"/>
              </w:rPr>
            </w:pPr>
            <w:r w:rsidRPr="00C4411B">
              <w:rPr>
                <w:rFonts w:ascii="Times New Roman" w:eastAsia="Times New Roman" w:hAnsi="Times New Roman"/>
                <w:bCs/>
                <w:color w:val="000000"/>
                <w:sz w:val="24"/>
                <w:szCs w:val="24"/>
                <w:lang w:eastAsia="ru-RU"/>
              </w:rPr>
              <w:t xml:space="preserve">Дата перехода прав собственности на валюту на основании выписки со счета открытого на управляющую компанию Д.У. </w:t>
            </w:r>
            <w:r w:rsidR="00872574">
              <w:rPr>
                <w:rFonts w:ascii="Times New Roman" w:eastAsia="Times New Roman" w:hAnsi="Times New Roman"/>
                <w:bCs/>
                <w:color w:val="000000"/>
                <w:sz w:val="24"/>
                <w:szCs w:val="24"/>
                <w:lang w:eastAsia="ru-RU"/>
              </w:rPr>
              <w:t>Фондом</w:t>
            </w:r>
            <w:r w:rsidRPr="00C4411B">
              <w:rPr>
                <w:rFonts w:ascii="Times New Roman" w:eastAsia="Times New Roman" w:hAnsi="Times New Roman"/>
                <w:bCs/>
                <w:color w:val="000000"/>
                <w:sz w:val="24"/>
                <w:szCs w:val="24"/>
                <w:lang w:eastAsia="ru-RU"/>
              </w:rPr>
              <w:t>/брокерского отчета.</w:t>
            </w:r>
          </w:p>
        </w:tc>
      </w:tr>
      <w:tr w:rsidR="00675049" w:rsidRPr="00DD23C5" w:rsidTr="00AD1B57">
        <w:trPr>
          <w:trHeight w:val="645"/>
        </w:trPr>
        <w:tc>
          <w:tcPr>
            <w:tcW w:w="3126" w:type="dxa"/>
            <w:shd w:val="clear" w:color="auto" w:fill="auto"/>
            <w:vAlign w:val="center"/>
          </w:tcPr>
          <w:p w:rsidR="00675049" w:rsidRPr="00DD23C5" w:rsidRDefault="00675049" w:rsidP="00DD23C5">
            <w:pPr>
              <w:spacing w:after="0" w:line="240" w:lineRule="auto"/>
              <w:jc w:val="both"/>
              <w:rPr>
                <w:rFonts w:ascii="Times New Roman" w:eastAsia="Times New Roman" w:hAnsi="Times New Roman"/>
                <w:bCs/>
                <w:color w:val="0070C0"/>
                <w:sz w:val="24"/>
                <w:szCs w:val="24"/>
                <w:lang w:eastAsia="ru-RU"/>
              </w:rPr>
            </w:pPr>
            <w:r w:rsidRPr="00217334">
              <w:rPr>
                <w:rFonts w:ascii="Times New Roman" w:eastAsia="Times New Roman" w:hAnsi="Times New Roman"/>
                <w:bCs/>
                <w:color w:val="000000"/>
                <w:sz w:val="24"/>
                <w:szCs w:val="24"/>
                <w:lang w:eastAsia="ru-RU"/>
              </w:rPr>
              <w:t>Кредиторская задолженность по сделкам</w:t>
            </w:r>
          </w:p>
        </w:tc>
        <w:tc>
          <w:tcPr>
            <w:tcW w:w="3400" w:type="dxa"/>
            <w:shd w:val="clear" w:color="auto" w:fill="auto"/>
            <w:vAlign w:val="center"/>
          </w:tcPr>
          <w:p w:rsidR="00675049" w:rsidRPr="00DD23C5" w:rsidRDefault="00675049" w:rsidP="00DD23C5">
            <w:pPr>
              <w:spacing w:after="0" w:line="240" w:lineRule="auto"/>
              <w:jc w:val="both"/>
              <w:rPr>
                <w:rFonts w:ascii="Times New Roman" w:eastAsia="Times New Roman" w:hAnsi="Times New Roman"/>
                <w:bCs/>
                <w:color w:val="FF0000"/>
                <w:sz w:val="24"/>
                <w:szCs w:val="24"/>
                <w:lang w:eastAsia="ru-RU"/>
              </w:rPr>
            </w:pPr>
            <w:r w:rsidRPr="00217334">
              <w:rPr>
                <w:rFonts w:ascii="Times New Roman" w:eastAsia="Times New Roman" w:hAnsi="Times New Roman"/>
                <w:bCs/>
                <w:color w:val="000000"/>
                <w:sz w:val="24"/>
                <w:szCs w:val="24"/>
                <w:lang w:eastAsia="ru-RU"/>
              </w:rPr>
              <w:t>Дата перехода права собственности на актив (денежные средства) к Фонду от лица, в отношении которого возникает кредиторская задолженность</w:t>
            </w:r>
            <w:r w:rsidR="0061279F">
              <w:rPr>
                <w:rFonts w:ascii="Times New Roman" w:eastAsia="Times New Roman" w:hAnsi="Times New Roman"/>
                <w:bCs/>
                <w:color w:val="000000"/>
                <w:sz w:val="24"/>
                <w:szCs w:val="24"/>
                <w:lang w:eastAsia="ru-RU"/>
              </w:rPr>
              <w:t>.</w:t>
            </w:r>
          </w:p>
        </w:tc>
        <w:tc>
          <w:tcPr>
            <w:tcW w:w="3827" w:type="dxa"/>
            <w:shd w:val="clear" w:color="auto" w:fill="auto"/>
            <w:vAlign w:val="center"/>
          </w:tcPr>
          <w:p w:rsidR="00675049" w:rsidRPr="00DD23C5" w:rsidRDefault="00675049" w:rsidP="001F4D21">
            <w:pPr>
              <w:spacing w:after="0" w:line="240" w:lineRule="auto"/>
              <w:jc w:val="both"/>
              <w:rPr>
                <w:rFonts w:ascii="Times New Roman" w:eastAsia="Times New Roman" w:hAnsi="Times New Roman"/>
                <w:bCs/>
                <w:color w:val="FF0000"/>
                <w:sz w:val="24"/>
                <w:szCs w:val="24"/>
                <w:lang w:eastAsia="ru-RU"/>
              </w:rPr>
            </w:pPr>
            <w:r w:rsidRPr="00217334">
              <w:rPr>
                <w:rFonts w:ascii="Times New Roman" w:eastAsia="Times New Roman" w:hAnsi="Times New Roman"/>
                <w:bCs/>
                <w:color w:val="000000"/>
                <w:sz w:val="24"/>
                <w:szCs w:val="24"/>
                <w:lang w:eastAsia="ru-RU"/>
              </w:rPr>
              <w:t>Дата исполнения обязательств Фондом по договору</w:t>
            </w:r>
            <w:r w:rsidR="0061279F">
              <w:rPr>
                <w:rFonts w:ascii="Times New Roman" w:eastAsia="Times New Roman" w:hAnsi="Times New Roman"/>
                <w:bCs/>
                <w:color w:val="000000"/>
                <w:sz w:val="24"/>
                <w:szCs w:val="24"/>
                <w:lang w:eastAsia="ru-RU"/>
              </w:rPr>
              <w:t>.</w:t>
            </w:r>
            <w:r w:rsidR="00F565BB">
              <w:rPr>
                <w:rFonts w:ascii="Times New Roman" w:eastAsia="Times New Roman" w:hAnsi="Times New Roman"/>
                <w:bCs/>
                <w:color w:val="000000"/>
                <w:sz w:val="24"/>
                <w:szCs w:val="24"/>
                <w:lang w:eastAsia="ru-RU"/>
              </w:rPr>
              <w:t xml:space="preserve"> </w:t>
            </w:r>
          </w:p>
        </w:tc>
      </w:tr>
      <w:tr w:rsidR="00675049" w:rsidRPr="00217334" w:rsidTr="00AD1B57">
        <w:trPr>
          <w:trHeight w:val="645"/>
        </w:trPr>
        <w:tc>
          <w:tcPr>
            <w:tcW w:w="3126" w:type="dxa"/>
            <w:shd w:val="clear" w:color="auto" w:fill="auto"/>
            <w:vAlign w:val="center"/>
            <w:hideMark/>
          </w:tcPr>
          <w:p w:rsidR="00675049" w:rsidRPr="00217334" w:rsidRDefault="00675049" w:rsidP="00BD39BC">
            <w:pPr>
              <w:spacing w:after="0" w:line="240" w:lineRule="auto"/>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Кредиторская задолженность по выдаче</w:t>
            </w:r>
            <w:r w:rsidR="00872574">
              <w:rPr>
                <w:rFonts w:ascii="Times New Roman" w:eastAsia="Times New Roman" w:hAnsi="Times New Roman"/>
                <w:bCs/>
                <w:color w:val="000000"/>
                <w:sz w:val="24"/>
                <w:szCs w:val="24"/>
                <w:lang w:eastAsia="ru-RU"/>
              </w:rPr>
              <w:t xml:space="preserve"> инвестиционных</w:t>
            </w:r>
            <w:r w:rsidRPr="00217334">
              <w:rPr>
                <w:rFonts w:ascii="Times New Roman" w:eastAsia="Times New Roman" w:hAnsi="Times New Roman"/>
                <w:bCs/>
                <w:color w:val="000000"/>
                <w:sz w:val="24"/>
                <w:szCs w:val="24"/>
                <w:lang w:eastAsia="ru-RU"/>
              </w:rPr>
              <w:t xml:space="preserve"> паев </w:t>
            </w:r>
          </w:p>
        </w:tc>
        <w:tc>
          <w:tcPr>
            <w:tcW w:w="3400" w:type="dxa"/>
            <w:shd w:val="clear" w:color="auto" w:fill="auto"/>
            <w:vAlign w:val="center"/>
            <w:hideMark/>
          </w:tcPr>
          <w:p w:rsidR="00675049" w:rsidRPr="00217334" w:rsidRDefault="00675049" w:rsidP="00BD39BC">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Дата включения денежных средств (иного имущества), переданных в оплату инвестиционных паев, в имущество Фонда</w:t>
            </w:r>
            <w:r w:rsidR="0061279F">
              <w:rPr>
                <w:rFonts w:ascii="Times New Roman" w:eastAsia="Times New Roman" w:hAnsi="Times New Roman"/>
                <w:bCs/>
                <w:color w:val="000000"/>
                <w:sz w:val="24"/>
                <w:szCs w:val="24"/>
                <w:lang w:eastAsia="ru-RU"/>
              </w:rPr>
              <w:t>.</w:t>
            </w:r>
          </w:p>
        </w:tc>
        <w:tc>
          <w:tcPr>
            <w:tcW w:w="3827" w:type="dxa"/>
            <w:shd w:val="clear" w:color="auto" w:fill="auto"/>
            <w:vAlign w:val="center"/>
            <w:hideMark/>
          </w:tcPr>
          <w:p w:rsidR="00675049" w:rsidRPr="00217334" w:rsidRDefault="00675049" w:rsidP="00BD39BC">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Дата внесения приходной записи о выдаче инвестиционных паев в реестр Фонда согласно отчету регистратора</w:t>
            </w:r>
            <w:r w:rsidR="0061279F">
              <w:rPr>
                <w:rFonts w:ascii="Times New Roman" w:eastAsia="Times New Roman" w:hAnsi="Times New Roman"/>
                <w:bCs/>
                <w:color w:val="000000"/>
                <w:sz w:val="24"/>
                <w:szCs w:val="24"/>
                <w:lang w:eastAsia="ru-RU"/>
              </w:rPr>
              <w:t>.</w:t>
            </w:r>
          </w:p>
        </w:tc>
      </w:tr>
      <w:tr w:rsidR="00675049" w:rsidRPr="00217334" w:rsidTr="00AD1B57">
        <w:trPr>
          <w:trHeight w:val="510"/>
        </w:trPr>
        <w:tc>
          <w:tcPr>
            <w:tcW w:w="3126" w:type="dxa"/>
            <w:shd w:val="clear" w:color="auto" w:fill="auto"/>
            <w:vAlign w:val="center"/>
            <w:hideMark/>
          </w:tcPr>
          <w:p w:rsidR="00675049" w:rsidRPr="00217334" w:rsidRDefault="00675049" w:rsidP="00BD39BC">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 xml:space="preserve">Кредиторская задолженность по выплате денежной компенсации при погашении инвестиционных паев </w:t>
            </w:r>
          </w:p>
        </w:tc>
        <w:tc>
          <w:tcPr>
            <w:tcW w:w="3400" w:type="dxa"/>
            <w:shd w:val="clear" w:color="auto" w:fill="auto"/>
            <w:vAlign w:val="center"/>
            <w:hideMark/>
          </w:tcPr>
          <w:p w:rsidR="00675049" w:rsidRPr="00217334" w:rsidRDefault="00675049" w:rsidP="00C741D0">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Дата внесения расходной записи о погашении паев согласно отчет</w:t>
            </w:r>
            <w:r w:rsidR="00C741D0">
              <w:rPr>
                <w:rFonts w:ascii="Times New Roman" w:eastAsia="Times New Roman" w:hAnsi="Times New Roman"/>
                <w:bCs/>
                <w:color w:val="000000"/>
                <w:sz w:val="24"/>
                <w:szCs w:val="24"/>
                <w:lang w:eastAsia="ru-RU"/>
              </w:rPr>
              <w:t>у</w:t>
            </w:r>
            <w:r w:rsidRPr="00217334">
              <w:rPr>
                <w:rFonts w:ascii="Times New Roman" w:eastAsia="Times New Roman" w:hAnsi="Times New Roman"/>
                <w:bCs/>
                <w:color w:val="000000"/>
                <w:sz w:val="24"/>
                <w:szCs w:val="24"/>
                <w:lang w:eastAsia="ru-RU"/>
              </w:rPr>
              <w:t xml:space="preserve"> регистратора</w:t>
            </w:r>
            <w:r w:rsidR="0061279F">
              <w:rPr>
                <w:rFonts w:ascii="Times New Roman" w:eastAsia="Times New Roman" w:hAnsi="Times New Roman"/>
                <w:bCs/>
                <w:color w:val="000000"/>
                <w:sz w:val="24"/>
                <w:szCs w:val="24"/>
                <w:lang w:eastAsia="ru-RU"/>
              </w:rPr>
              <w:t>.</w:t>
            </w:r>
          </w:p>
        </w:tc>
        <w:tc>
          <w:tcPr>
            <w:tcW w:w="3827" w:type="dxa"/>
            <w:shd w:val="clear" w:color="auto" w:fill="auto"/>
            <w:vAlign w:val="center"/>
            <w:hideMark/>
          </w:tcPr>
          <w:p w:rsidR="00675049" w:rsidRPr="00217334" w:rsidRDefault="00675049" w:rsidP="00BD39BC">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Дата выплаты суммы денежной компенсации за погашение инвестиционных паев Фонда согласно банковской выписке</w:t>
            </w:r>
            <w:r w:rsidR="0061279F">
              <w:rPr>
                <w:rFonts w:ascii="Times New Roman" w:eastAsia="Times New Roman" w:hAnsi="Times New Roman"/>
                <w:bCs/>
                <w:color w:val="000000"/>
                <w:sz w:val="24"/>
                <w:szCs w:val="24"/>
                <w:lang w:eastAsia="ru-RU"/>
              </w:rPr>
              <w:t>.</w:t>
            </w:r>
          </w:p>
        </w:tc>
      </w:tr>
      <w:tr w:rsidR="00675049" w:rsidRPr="00217334" w:rsidTr="00AD1B57">
        <w:trPr>
          <w:trHeight w:val="510"/>
        </w:trPr>
        <w:tc>
          <w:tcPr>
            <w:tcW w:w="3126" w:type="dxa"/>
            <w:shd w:val="clear" w:color="auto" w:fill="auto"/>
            <w:vAlign w:val="center"/>
          </w:tcPr>
          <w:p w:rsidR="00675049" w:rsidRPr="00217334" w:rsidRDefault="00675049" w:rsidP="00E84260">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w:t>
            </w:r>
            <w:r w:rsidR="00C741D0">
              <w:rPr>
                <w:rFonts w:ascii="Times New Roman" w:eastAsia="Times New Roman" w:hAnsi="Times New Roman"/>
                <w:bCs/>
                <w:color w:val="000000"/>
                <w:sz w:val="24"/>
                <w:szCs w:val="24"/>
                <w:lang w:eastAsia="ru-RU"/>
              </w:rPr>
              <w:t>иционных паев при погашении паев</w:t>
            </w:r>
          </w:p>
        </w:tc>
        <w:tc>
          <w:tcPr>
            <w:tcW w:w="3400" w:type="dxa"/>
            <w:shd w:val="clear" w:color="auto" w:fill="auto"/>
            <w:vAlign w:val="center"/>
          </w:tcPr>
          <w:p w:rsidR="00675049" w:rsidRPr="00217334" w:rsidRDefault="00675049" w:rsidP="00BD39BC">
            <w:pPr>
              <w:spacing w:after="0" w:line="240" w:lineRule="auto"/>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Дата получения денежных средств от управляющей компании согласно банковской выписке</w:t>
            </w:r>
            <w:r w:rsidR="0061279F">
              <w:rPr>
                <w:rFonts w:ascii="Times New Roman" w:eastAsia="Times New Roman" w:hAnsi="Times New Roman"/>
                <w:bCs/>
                <w:color w:val="000000"/>
                <w:sz w:val="24"/>
                <w:szCs w:val="24"/>
                <w:lang w:eastAsia="ru-RU"/>
              </w:rPr>
              <w:t>.</w:t>
            </w:r>
          </w:p>
        </w:tc>
        <w:tc>
          <w:tcPr>
            <w:tcW w:w="3827" w:type="dxa"/>
            <w:shd w:val="clear" w:color="auto" w:fill="auto"/>
            <w:vAlign w:val="center"/>
          </w:tcPr>
          <w:p w:rsidR="00675049" w:rsidRPr="00217334" w:rsidRDefault="00675049" w:rsidP="00BD39BC">
            <w:pPr>
              <w:spacing w:after="0" w:line="240" w:lineRule="auto"/>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Дата возврата суммы задолженности управляющей компании согласно банковской выписке</w:t>
            </w:r>
            <w:r w:rsidR="0061279F">
              <w:rPr>
                <w:rFonts w:ascii="Times New Roman" w:eastAsia="Times New Roman" w:hAnsi="Times New Roman"/>
                <w:bCs/>
                <w:color w:val="000000"/>
                <w:sz w:val="24"/>
                <w:szCs w:val="24"/>
                <w:lang w:eastAsia="ru-RU"/>
              </w:rPr>
              <w:t>.</w:t>
            </w:r>
          </w:p>
        </w:tc>
      </w:tr>
      <w:tr w:rsidR="00727F47" w:rsidRPr="00217334" w:rsidTr="00AD1B57">
        <w:trPr>
          <w:trHeight w:val="510"/>
        </w:trPr>
        <w:tc>
          <w:tcPr>
            <w:tcW w:w="3126" w:type="dxa"/>
            <w:shd w:val="clear" w:color="auto" w:fill="auto"/>
            <w:vAlign w:val="center"/>
          </w:tcPr>
          <w:p w:rsidR="00727F47" w:rsidRPr="00217334" w:rsidRDefault="00727F47" w:rsidP="00E84260">
            <w:pPr>
              <w:spacing w:after="0" w:line="240" w:lineRule="auto"/>
              <w:jc w:val="both"/>
              <w:rPr>
                <w:rFonts w:ascii="Times New Roman" w:eastAsia="Times New Roman" w:hAnsi="Times New Roman"/>
                <w:bCs/>
                <w:color w:val="000000"/>
                <w:sz w:val="24"/>
                <w:szCs w:val="24"/>
                <w:lang w:eastAsia="ru-RU"/>
              </w:rPr>
            </w:pPr>
            <w:r w:rsidRPr="00831A8D">
              <w:rPr>
                <w:rFonts w:ascii="Times New Roman" w:eastAsia="Times New Roman" w:hAnsi="Times New Roman"/>
                <w:bCs/>
                <w:color w:val="000000"/>
                <w:sz w:val="24"/>
                <w:szCs w:val="24"/>
                <w:lang w:eastAsia="ru-RU"/>
              </w:rPr>
              <w:t>Кредиторская задолженность перед управляющей компанией по возмещению расходов, понесенных ею за свой счет, в т.ч.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tc>
        <w:tc>
          <w:tcPr>
            <w:tcW w:w="3400" w:type="dxa"/>
            <w:shd w:val="clear" w:color="auto" w:fill="auto"/>
            <w:vAlign w:val="center"/>
          </w:tcPr>
          <w:p w:rsidR="00727F47" w:rsidRPr="00217334" w:rsidRDefault="00727F47" w:rsidP="00BD39BC">
            <w:pPr>
              <w:spacing w:after="0" w:line="240" w:lineRule="auto"/>
              <w:rPr>
                <w:rFonts w:ascii="Times New Roman" w:eastAsia="Times New Roman" w:hAnsi="Times New Roman"/>
                <w:bCs/>
                <w:color w:val="000000"/>
                <w:sz w:val="24"/>
                <w:szCs w:val="24"/>
                <w:lang w:eastAsia="ru-RU"/>
              </w:rPr>
            </w:pPr>
            <w:r w:rsidRPr="00831A8D">
              <w:rPr>
                <w:rFonts w:ascii="Times New Roman" w:eastAsia="Times New Roman" w:hAnsi="Times New Roman"/>
                <w:bCs/>
                <w:color w:val="000000"/>
                <w:sz w:val="24"/>
                <w:szCs w:val="24"/>
                <w:lang w:eastAsia="ru-RU"/>
              </w:rPr>
              <w:t xml:space="preserve">Дата выставления управляющей компанией счета на </w:t>
            </w:r>
            <w:r>
              <w:rPr>
                <w:rFonts w:ascii="Times New Roman" w:eastAsia="Times New Roman" w:hAnsi="Times New Roman"/>
                <w:bCs/>
                <w:color w:val="000000"/>
                <w:sz w:val="24"/>
                <w:szCs w:val="24"/>
                <w:lang w:eastAsia="ru-RU"/>
              </w:rPr>
              <w:t>возмещение понесенных расходов</w:t>
            </w:r>
          </w:p>
        </w:tc>
        <w:tc>
          <w:tcPr>
            <w:tcW w:w="3827" w:type="dxa"/>
            <w:shd w:val="clear" w:color="auto" w:fill="auto"/>
            <w:vAlign w:val="center"/>
          </w:tcPr>
          <w:p w:rsidR="00727F47" w:rsidRPr="00217334" w:rsidRDefault="00727F47" w:rsidP="00BD39BC">
            <w:pPr>
              <w:spacing w:after="0" w:line="240" w:lineRule="auto"/>
              <w:rPr>
                <w:rFonts w:ascii="Times New Roman" w:eastAsia="Times New Roman" w:hAnsi="Times New Roman"/>
                <w:bCs/>
                <w:color w:val="000000"/>
                <w:sz w:val="24"/>
                <w:szCs w:val="24"/>
                <w:lang w:eastAsia="ru-RU"/>
              </w:rPr>
            </w:pPr>
            <w:r w:rsidRPr="00831A8D">
              <w:rPr>
                <w:rFonts w:ascii="Times New Roman" w:eastAsia="Times New Roman" w:hAnsi="Times New Roman"/>
                <w:bCs/>
                <w:color w:val="000000"/>
                <w:sz w:val="24"/>
                <w:szCs w:val="24"/>
                <w:lang w:eastAsia="ru-RU"/>
              </w:rPr>
              <w:t>Дата возврата суммы задолженности управляющей компании согласно банковской выписке</w:t>
            </w:r>
          </w:p>
        </w:tc>
      </w:tr>
      <w:tr w:rsidR="00675049" w:rsidRPr="00217334" w:rsidTr="00AD1B57">
        <w:trPr>
          <w:trHeight w:val="510"/>
        </w:trPr>
        <w:tc>
          <w:tcPr>
            <w:tcW w:w="3126" w:type="dxa"/>
            <w:shd w:val="clear" w:color="auto" w:fill="auto"/>
            <w:vAlign w:val="center"/>
          </w:tcPr>
          <w:p w:rsidR="00675049" w:rsidRPr="00217334" w:rsidRDefault="00675049" w:rsidP="00BD39BC">
            <w:pPr>
              <w:spacing w:after="0" w:line="240" w:lineRule="auto"/>
              <w:jc w:val="both"/>
              <w:rPr>
                <w:rFonts w:ascii="Times New Roman" w:eastAsia="Times New Roman" w:hAnsi="Times New Roman"/>
                <w:bCs/>
                <w:color w:val="FF0000"/>
                <w:sz w:val="24"/>
                <w:szCs w:val="24"/>
                <w:lang w:eastAsia="ru-RU"/>
              </w:rPr>
            </w:pPr>
            <w:r w:rsidRPr="00217334">
              <w:rPr>
                <w:rFonts w:ascii="Times New Roman" w:eastAsia="Times New Roman" w:hAnsi="Times New Roman"/>
                <w:bCs/>
                <w:sz w:val="24"/>
                <w:szCs w:val="24"/>
                <w:lang w:eastAsia="ru-RU"/>
              </w:rPr>
              <w:t>Кредиторская задолженность по уплате налогов и других обязательных платежей из имущества Фонда</w:t>
            </w:r>
          </w:p>
        </w:tc>
        <w:tc>
          <w:tcPr>
            <w:tcW w:w="3400" w:type="dxa"/>
            <w:shd w:val="clear" w:color="auto" w:fill="auto"/>
            <w:vAlign w:val="center"/>
          </w:tcPr>
          <w:p w:rsidR="00675049" w:rsidRPr="00217334" w:rsidRDefault="00675049" w:rsidP="00BD39BC">
            <w:pPr>
              <w:spacing w:after="0" w:line="240" w:lineRule="auto"/>
              <w:rPr>
                <w:rFonts w:ascii="Times New Roman" w:eastAsia="Times New Roman" w:hAnsi="Times New Roman"/>
                <w:bCs/>
                <w:color w:val="FF0000"/>
                <w:sz w:val="24"/>
                <w:szCs w:val="24"/>
                <w:lang w:eastAsia="ru-RU"/>
              </w:rPr>
            </w:pPr>
            <w:r w:rsidRPr="00217334">
              <w:rPr>
                <w:rFonts w:ascii="Times New Roman" w:eastAsia="Times New Roman" w:hAnsi="Times New Roman"/>
                <w:bCs/>
                <w:sz w:val="24"/>
                <w:szCs w:val="24"/>
                <w:lang w:eastAsia="ru-RU"/>
              </w:rPr>
              <w:t>Дата возникновения обязательства по выплате налога и (или) обязательного платежа, согласно нормативным правовым актам Российской Федерации и (или) договору</w:t>
            </w:r>
            <w:r w:rsidR="0061279F">
              <w:rPr>
                <w:rFonts w:ascii="Times New Roman" w:eastAsia="Times New Roman" w:hAnsi="Times New Roman"/>
                <w:bCs/>
                <w:sz w:val="24"/>
                <w:szCs w:val="24"/>
                <w:lang w:eastAsia="ru-RU"/>
              </w:rPr>
              <w:t>.</w:t>
            </w:r>
          </w:p>
        </w:tc>
        <w:tc>
          <w:tcPr>
            <w:tcW w:w="3827" w:type="dxa"/>
            <w:shd w:val="clear" w:color="auto" w:fill="auto"/>
            <w:vAlign w:val="center"/>
          </w:tcPr>
          <w:p w:rsidR="00675049" w:rsidRPr="00217334" w:rsidRDefault="00675049" w:rsidP="00BD39BC">
            <w:pPr>
              <w:spacing w:after="0" w:line="240" w:lineRule="auto"/>
              <w:rPr>
                <w:rFonts w:ascii="Times New Roman" w:eastAsia="Times New Roman" w:hAnsi="Times New Roman"/>
                <w:bCs/>
                <w:color w:val="FF0000"/>
                <w:sz w:val="24"/>
                <w:szCs w:val="24"/>
                <w:lang w:eastAsia="ru-RU"/>
              </w:rPr>
            </w:pPr>
            <w:r w:rsidRPr="00217334">
              <w:rPr>
                <w:rFonts w:ascii="Times New Roman" w:eastAsia="Times New Roman" w:hAnsi="Times New Roman"/>
                <w:bCs/>
                <w:sz w:val="24"/>
                <w:szCs w:val="24"/>
                <w:lang w:eastAsia="ru-RU"/>
              </w:rPr>
              <w:t>Дата перечисления суммы налогов (обязательных платежей) с расчетного счета Фонда согласно банковской выписке</w:t>
            </w:r>
            <w:r w:rsidR="0061279F">
              <w:rPr>
                <w:rFonts w:ascii="Times New Roman" w:eastAsia="Times New Roman" w:hAnsi="Times New Roman"/>
                <w:bCs/>
                <w:sz w:val="24"/>
                <w:szCs w:val="24"/>
                <w:lang w:eastAsia="ru-RU"/>
              </w:rPr>
              <w:t>.</w:t>
            </w:r>
          </w:p>
        </w:tc>
      </w:tr>
      <w:tr w:rsidR="002F5F9F" w:rsidRPr="00217334" w:rsidTr="00AD1B57">
        <w:trPr>
          <w:trHeight w:val="510"/>
        </w:trPr>
        <w:tc>
          <w:tcPr>
            <w:tcW w:w="3126" w:type="dxa"/>
            <w:shd w:val="clear" w:color="auto" w:fill="auto"/>
            <w:vAlign w:val="center"/>
          </w:tcPr>
          <w:p w:rsidR="002F5F9F" w:rsidRPr="00217334" w:rsidRDefault="002F5F9F" w:rsidP="00BD39BC">
            <w:pPr>
              <w:spacing w:after="0" w:line="240" w:lineRule="auto"/>
              <w:jc w:val="both"/>
              <w:rPr>
                <w:rFonts w:ascii="Times New Roman" w:eastAsia="Times New Roman" w:hAnsi="Times New Roman"/>
                <w:bCs/>
                <w:color w:val="000000"/>
                <w:sz w:val="24"/>
                <w:szCs w:val="24"/>
                <w:lang w:eastAsia="ru-RU"/>
              </w:rPr>
            </w:pPr>
            <w:r w:rsidRPr="000A52D5">
              <w:rPr>
                <w:rFonts w:ascii="Times New Roman" w:eastAsia="Times New Roman" w:hAnsi="Times New Roman"/>
                <w:bCs/>
                <w:color w:val="000000"/>
                <w:sz w:val="24"/>
                <w:szCs w:val="24"/>
                <w:lang w:eastAsia="ru-RU"/>
              </w:rPr>
              <w:t>Кредиторская задолженность по сделкам купли – продажи активов Фонда (за исключением сделок купли-продажи ценных бумаг) и передачи активов Фонда в аренду</w:t>
            </w:r>
          </w:p>
        </w:tc>
        <w:tc>
          <w:tcPr>
            <w:tcW w:w="3400" w:type="dxa"/>
            <w:shd w:val="clear" w:color="auto" w:fill="auto"/>
            <w:vAlign w:val="center"/>
          </w:tcPr>
          <w:p w:rsidR="002F5F9F" w:rsidRPr="00217334" w:rsidRDefault="002F5F9F" w:rsidP="00BD39BC">
            <w:pPr>
              <w:spacing w:after="0" w:line="240" w:lineRule="auto"/>
              <w:rPr>
                <w:rFonts w:ascii="Times New Roman" w:eastAsia="Times New Roman" w:hAnsi="Times New Roman"/>
                <w:bCs/>
                <w:color w:val="000000"/>
                <w:sz w:val="24"/>
                <w:szCs w:val="24"/>
                <w:lang w:eastAsia="ru-RU"/>
              </w:rPr>
            </w:pPr>
            <w:r w:rsidRPr="000A52D5">
              <w:rPr>
                <w:rFonts w:ascii="Times New Roman" w:eastAsia="Times New Roman" w:hAnsi="Times New Roman"/>
                <w:bCs/>
                <w:color w:val="000000"/>
                <w:sz w:val="24"/>
                <w:szCs w:val="24"/>
                <w:lang w:eastAsia="ru-RU"/>
              </w:rPr>
              <w:t>Дата получения денежных средств на расчетный счет Фонда  согласно банковской выписке</w:t>
            </w:r>
            <w:r>
              <w:rPr>
                <w:rFonts w:ascii="Times New Roman" w:eastAsia="Times New Roman" w:hAnsi="Times New Roman"/>
                <w:bCs/>
                <w:color w:val="000000"/>
                <w:sz w:val="24"/>
                <w:szCs w:val="24"/>
                <w:lang w:eastAsia="ru-RU"/>
              </w:rPr>
              <w:t>.</w:t>
            </w:r>
          </w:p>
        </w:tc>
        <w:tc>
          <w:tcPr>
            <w:tcW w:w="3827" w:type="dxa"/>
            <w:shd w:val="clear" w:color="auto" w:fill="auto"/>
            <w:vAlign w:val="center"/>
          </w:tcPr>
          <w:p w:rsidR="002F5F9F" w:rsidRPr="00217334" w:rsidRDefault="002F5F9F" w:rsidP="00BD39BC">
            <w:pPr>
              <w:spacing w:after="0" w:line="240" w:lineRule="auto"/>
              <w:rPr>
                <w:rFonts w:ascii="Times New Roman" w:eastAsia="Times New Roman" w:hAnsi="Times New Roman"/>
                <w:bCs/>
                <w:color w:val="000000"/>
                <w:sz w:val="24"/>
                <w:szCs w:val="24"/>
                <w:lang w:eastAsia="ru-RU"/>
              </w:rPr>
            </w:pPr>
            <w:r w:rsidRPr="000A52D5">
              <w:rPr>
                <w:rFonts w:ascii="Times New Roman" w:eastAsia="Times New Roman" w:hAnsi="Times New Roman"/>
                <w:bCs/>
                <w:color w:val="000000"/>
                <w:sz w:val="24"/>
                <w:szCs w:val="24"/>
                <w:lang w:eastAsia="ru-RU"/>
              </w:rPr>
              <w:t xml:space="preserve">Дата </w:t>
            </w:r>
            <w:r>
              <w:rPr>
                <w:rFonts w:ascii="Times New Roman" w:eastAsia="Times New Roman" w:hAnsi="Times New Roman"/>
                <w:bCs/>
                <w:color w:val="000000"/>
                <w:sz w:val="24"/>
                <w:szCs w:val="24"/>
                <w:lang w:eastAsia="ru-RU"/>
              </w:rPr>
              <w:t>исполнения</w:t>
            </w:r>
            <w:r w:rsidRPr="000A52D5">
              <w:rPr>
                <w:rFonts w:ascii="Times New Roman" w:eastAsia="Times New Roman" w:hAnsi="Times New Roman"/>
                <w:bCs/>
                <w:color w:val="000000"/>
                <w:sz w:val="24"/>
                <w:szCs w:val="24"/>
                <w:lang w:eastAsia="ru-RU"/>
              </w:rPr>
              <w:t xml:space="preserve"> обязательства по сделке согласно условиям договора</w:t>
            </w:r>
            <w:r>
              <w:rPr>
                <w:rFonts w:ascii="Times New Roman" w:eastAsia="Times New Roman" w:hAnsi="Times New Roman"/>
                <w:bCs/>
                <w:color w:val="000000"/>
                <w:sz w:val="24"/>
                <w:szCs w:val="24"/>
                <w:lang w:eastAsia="ru-RU"/>
              </w:rPr>
              <w:t>.</w:t>
            </w:r>
          </w:p>
        </w:tc>
      </w:tr>
      <w:tr w:rsidR="00675049" w:rsidRPr="00217334" w:rsidTr="00AD1B57">
        <w:trPr>
          <w:trHeight w:val="510"/>
        </w:trPr>
        <w:tc>
          <w:tcPr>
            <w:tcW w:w="3126" w:type="dxa"/>
            <w:shd w:val="clear" w:color="auto" w:fill="auto"/>
            <w:vAlign w:val="center"/>
          </w:tcPr>
          <w:p w:rsidR="00675049" w:rsidRPr="00217334" w:rsidRDefault="00675049" w:rsidP="00BD39BC">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Кредиторская задолженность по вознаграждениям, а также обязательствам по оплате прочих расходов, осуществляемых за счет имущества Фонда в соответствии с требованиями действующего законодательства</w:t>
            </w:r>
          </w:p>
        </w:tc>
        <w:tc>
          <w:tcPr>
            <w:tcW w:w="3400" w:type="dxa"/>
            <w:shd w:val="clear" w:color="auto" w:fill="auto"/>
            <w:vAlign w:val="center"/>
          </w:tcPr>
          <w:p w:rsidR="00675049" w:rsidRDefault="00675049" w:rsidP="00CA0A6A">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 xml:space="preserve">Дата получения документа, подтверждающего выполнение работ (оказания услуг) Фонду по соответствующим </w:t>
            </w:r>
            <w:r w:rsidR="00C741D0">
              <w:rPr>
                <w:rFonts w:ascii="Times New Roman" w:eastAsia="Times New Roman" w:hAnsi="Times New Roman"/>
                <w:bCs/>
                <w:color w:val="000000"/>
                <w:sz w:val="24"/>
                <w:szCs w:val="24"/>
                <w:lang w:eastAsia="ru-RU"/>
              </w:rPr>
              <w:t>договорам или в соответствии с П</w:t>
            </w:r>
            <w:r w:rsidRPr="00217334">
              <w:rPr>
                <w:rFonts w:ascii="Times New Roman" w:eastAsia="Times New Roman" w:hAnsi="Times New Roman"/>
                <w:bCs/>
                <w:color w:val="000000"/>
                <w:sz w:val="24"/>
                <w:szCs w:val="24"/>
                <w:lang w:eastAsia="ru-RU"/>
              </w:rPr>
              <w:t>равилами доверительного управления Фондом</w:t>
            </w:r>
            <w:r w:rsidR="002F5F9F">
              <w:rPr>
                <w:rFonts w:ascii="Times New Roman" w:eastAsia="Times New Roman" w:hAnsi="Times New Roman"/>
                <w:bCs/>
                <w:color w:val="000000"/>
                <w:sz w:val="24"/>
                <w:szCs w:val="24"/>
                <w:lang w:eastAsia="ru-RU"/>
              </w:rPr>
              <w:t>;</w:t>
            </w:r>
          </w:p>
          <w:p w:rsidR="00727F47" w:rsidRDefault="002B210A" w:rsidP="00CA0A6A">
            <w:pPr>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Отчетная д</w:t>
            </w:r>
            <w:r w:rsidRPr="00C739FA">
              <w:rPr>
                <w:rFonts w:ascii="Times New Roman" w:eastAsia="Times New Roman" w:hAnsi="Times New Roman"/>
                <w:bCs/>
                <w:color w:val="000000"/>
                <w:sz w:val="24"/>
                <w:szCs w:val="24"/>
                <w:lang w:eastAsia="ru-RU"/>
              </w:rPr>
              <w:t xml:space="preserve">ата, на которую кредиторская задолженность </w:t>
            </w:r>
            <w:r>
              <w:rPr>
                <w:rFonts w:ascii="Times New Roman" w:eastAsia="Times New Roman" w:hAnsi="Times New Roman"/>
                <w:bCs/>
                <w:color w:val="000000"/>
                <w:sz w:val="24"/>
                <w:szCs w:val="24"/>
                <w:lang w:eastAsia="ru-RU"/>
              </w:rPr>
              <w:t xml:space="preserve">по вознаграждениям и расходам </w:t>
            </w:r>
            <w:r w:rsidRPr="00C739FA">
              <w:rPr>
                <w:rFonts w:ascii="Times New Roman" w:eastAsia="Times New Roman" w:hAnsi="Times New Roman"/>
                <w:bCs/>
                <w:color w:val="000000"/>
                <w:sz w:val="24"/>
                <w:szCs w:val="24"/>
                <w:lang w:eastAsia="ru-RU"/>
              </w:rPr>
              <w:t>может быть надежно определена в соответствии с условиями договора</w:t>
            </w:r>
            <w:r w:rsidR="007A5106">
              <w:rPr>
                <w:rFonts w:ascii="Times New Roman" w:eastAsia="Times New Roman" w:hAnsi="Times New Roman"/>
                <w:bCs/>
                <w:color w:val="000000"/>
                <w:sz w:val="24"/>
                <w:szCs w:val="24"/>
                <w:lang w:eastAsia="ru-RU"/>
              </w:rPr>
              <w:t>.</w:t>
            </w:r>
          </w:p>
          <w:p w:rsidR="00872574" w:rsidRPr="00217334" w:rsidRDefault="00872574" w:rsidP="00CA0A6A">
            <w:pPr>
              <w:spacing w:after="0" w:line="240" w:lineRule="auto"/>
              <w:jc w:val="both"/>
              <w:rPr>
                <w:rFonts w:ascii="Times New Roman" w:eastAsia="Times New Roman" w:hAnsi="Times New Roman"/>
                <w:bCs/>
                <w:color w:val="000000"/>
                <w:sz w:val="24"/>
                <w:szCs w:val="24"/>
                <w:lang w:eastAsia="ru-RU"/>
              </w:rPr>
            </w:pPr>
            <w:r w:rsidRPr="00F13CA2">
              <w:rPr>
                <w:rFonts w:ascii="Times New Roman" w:eastAsia="Times New Roman" w:hAnsi="Times New Roman"/>
                <w:bCs/>
                <w:color w:val="000000"/>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002F5F9F">
              <w:rPr>
                <w:rFonts w:ascii="Times New Roman" w:eastAsia="Times New Roman" w:hAnsi="Times New Roman"/>
                <w:bCs/>
                <w:color w:val="000000"/>
                <w:sz w:val="24"/>
                <w:szCs w:val="24"/>
                <w:lang w:eastAsia="ru-RU"/>
              </w:rPr>
              <w:t>.</w:t>
            </w:r>
          </w:p>
        </w:tc>
        <w:tc>
          <w:tcPr>
            <w:tcW w:w="3827" w:type="dxa"/>
            <w:shd w:val="clear" w:color="auto" w:fill="auto"/>
            <w:vAlign w:val="center"/>
          </w:tcPr>
          <w:p w:rsidR="00675049" w:rsidRPr="00217334" w:rsidRDefault="00675049" w:rsidP="00CA0A6A">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Дата перечисления суммы вознаграждений и расходов с расчетного счета Фонда согласно банковской выписке</w:t>
            </w:r>
            <w:r w:rsidR="002F5F9F">
              <w:rPr>
                <w:rFonts w:ascii="Times New Roman" w:eastAsia="Times New Roman" w:hAnsi="Times New Roman"/>
                <w:bCs/>
                <w:color w:val="000000"/>
                <w:sz w:val="24"/>
                <w:szCs w:val="24"/>
                <w:lang w:eastAsia="ru-RU"/>
              </w:rPr>
              <w:t>.</w:t>
            </w:r>
          </w:p>
        </w:tc>
      </w:tr>
      <w:tr w:rsidR="0029712B" w:rsidRPr="00217334" w:rsidTr="00AD1B57">
        <w:trPr>
          <w:trHeight w:val="510"/>
        </w:trPr>
        <w:tc>
          <w:tcPr>
            <w:tcW w:w="3126" w:type="dxa"/>
            <w:tcBorders>
              <w:top w:val="single" w:sz="4" w:space="0" w:color="auto"/>
              <w:left w:val="single" w:sz="4" w:space="0" w:color="auto"/>
              <w:bottom w:val="single" w:sz="4" w:space="0" w:color="auto"/>
              <w:right w:val="single" w:sz="4" w:space="0" w:color="auto"/>
            </w:tcBorders>
            <w:shd w:val="clear" w:color="auto" w:fill="auto"/>
            <w:vAlign w:val="center"/>
          </w:tcPr>
          <w:p w:rsidR="0029712B" w:rsidRPr="0029712B" w:rsidRDefault="0029712B" w:rsidP="00727F47">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 xml:space="preserve">Кредиторская задолженность по </w:t>
            </w:r>
            <w:r>
              <w:rPr>
                <w:rFonts w:ascii="Times New Roman" w:eastAsia="Times New Roman" w:hAnsi="Times New Roman"/>
                <w:bCs/>
                <w:color w:val="000000"/>
                <w:sz w:val="24"/>
                <w:szCs w:val="24"/>
                <w:lang w:eastAsia="ru-RU"/>
              </w:rPr>
              <w:t>договорам аренды</w:t>
            </w:r>
            <w:r w:rsidR="00727F47">
              <w:rPr>
                <w:rFonts w:ascii="Times New Roman" w:eastAsia="Times New Roman" w:hAnsi="Times New Roman"/>
                <w:bCs/>
                <w:color w:val="000000"/>
                <w:sz w:val="24"/>
                <w:szCs w:val="24"/>
                <w:lang w:eastAsia="ru-RU"/>
              </w:rPr>
              <w:t>, когда арендатором является Фонд</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tcPr>
          <w:p w:rsidR="00054AED" w:rsidRDefault="0029712B" w:rsidP="00054AED">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Последний рабочий день месяца, в размере арендной платы в соответствии с условиями договора</w:t>
            </w:r>
            <w:r w:rsidR="00DD4977">
              <w:rPr>
                <w:rFonts w:ascii="Times New Roman" w:eastAsia="Times New Roman" w:hAnsi="Times New Roman"/>
                <w:bCs/>
                <w:sz w:val="24"/>
                <w:szCs w:val="24"/>
                <w:lang w:eastAsia="ru-RU"/>
              </w:rPr>
              <w:t>.</w:t>
            </w:r>
          </w:p>
          <w:p w:rsidR="00872574" w:rsidRDefault="00872574" w:rsidP="00054AED">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Дата возникновения обязанности согласно условиям договора;</w:t>
            </w:r>
          </w:p>
          <w:p w:rsidR="00DD4977" w:rsidRPr="00411CD3" w:rsidRDefault="00872574" w:rsidP="00CA0A6A">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Дата</w:t>
            </w:r>
            <w:r w:rsidRPr="00304A8E">
              <w:rPr>
                <w:rFonts w:ascii="Times New Roman" w:eastAsia="Times New Roman" w:hAnsi="Times New Roman"/>
                <w:bCs/>
                <w:sz w:val="24"/>
                <w:szCs w:val="24"/>
                <w:lang w:eastAsia="ru-RU"/>
              </w:rPr>
              <w:t xml:space="preserve"> прекращения срока аренды (прекращения права аренды в силу закона)</w:t>
            </w:r>
            <w:r>
              <w:rPr>
                <w:rFonts w:ascii="Times New Roman" w:eastAsia="Times New Roman" w:hAnsi="Times New Roman"/>
                <w:bCs/>
                <w:sz w:val="24"/>
                <w:szCs w:val="24"/>
                <w:lang w:eastAsia="ru-RU"/>
              </w:rPr>
              <w:t xml:space="preserve"> в</w:t>
            </w:r>
            <w:r w:rsidRPr="00304A8E">
              <w:rPr>
                <w:rFonts w:ascii="Times New Roman" w:eastAsia="Times New Roman" w:hAnsi="Times New Roman"/>
                <w:bCs/>
                <w:sz w:val="24"/>
                <w:szCs w:val="24"/>
                <w:lang w:eastAsia="ru-RU"/>
              </w:rPr>
              <w:t xml:space="preserve"> случае прекращения срока аренды до окончания отчетного месяца</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29712B" w:rsidRPr="0029712B" w:rsidRDefault="00DD4977" w:rsidP="00CA0A6A">
            <w:pPr>
              <w:spacing w:after="0" w:line="240" w:lineRule="auto"/>
              <w:jc w:val="both"/>
              <w:rPr>
                <w:rFonts w:ascii="Times New Roman" w:eastAsia="Times New Roman" w:hAnsi="Times New Roman"/>
                <w:bCs/>
                <w:color w:val="000000"/>
                <w:sz w:val="24"/>
                <w:szCs w:val="24"/>
                <w:lang w:eastAsia="ru-RU"/>
              </w:rPr>
            </w:pPr>
            <w:r w:rsidRPr="004F160A">
              <w:rPr>
                <w:rFonts w:ascii="Times New Roman" w:eastAsia="Times New Roman" w:hAnsi="Times New Roman"/>
                <w:bCs/>
                <w:sz w:val="24"/>
                <w:szCs w:val="24"/>
                <w:lang w:eastAsia="ru-RU"/>
              </w:rPr>
              <w:t xml:space="preserve">Дата перечисления суммы с расчетного счета </w:t>
            </w:r>
            <w:r>
              <w:rPr>
                <w:rFonts w:ascii="Times New Roman" w:eastAsia="Times New Roman" w:hAnsi="Times New Roman"/>
                <w:bCs/>
                <w:sz w:val="24"/>
                <w:szCs w:val="24"/>
                <w:lang w:eastAsia="ru-RU"/>
              </w:rPr>
              <w:t>Фонда</w:t>
            </w:r>
            <w:r w:rsidRPr="004F160A">
              <w:rPr>
                <w:rFonts w:ascii="Times New Roman" w:eastAsia="Times New Roman" w:hAnsi="Times New Roman"/>
                <w:bCs/>
                <w:sz w:val="24"/>
                <w:szCs w:val="24"/>
                <w:lang w:eastAsia="ru-RU"/>
              </w:rPr>
              <w:t xml:space="preserve"> согласно банковской выписке.</w:t>
            </w:r>
          </w:p>
        </w:tc>
      </w:tr>
      <w:tr w:rsidR="00601E57" w:rsidRPr="00DD23C5" w:rsidTr="00AD1B57">
        <w:trPr>
          <w:trHeight w:val="645"/>
        </w:trPr>
        <w:tc>
          <w:tcPr>
            <w:tcW w:w="3126" w:type="dxa"/>
            <w:shd w:val="clear" w:color="auto" w:fill="auto"/>
            <w:vAlign w:val="center"/>
          </w:tcPr>
          <w:p w:rsidR="00601E57" w:rsidRPr="00217334" w:rsidRDefault="00601E57" w:rsidP="00C17DF8">
            <w:pPr>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Штрафы, пени, неустойки, компенсации и прочие выплаты, предусмотренные договорами, либо соглашениями сторон, в т. ч. по мировым соглашениям и определениям суда (полученные)</w:t>
            </w:r>
          </w:p>
        </w:tc>
        <w:tc>
          <w:tcPr>
            <w:tcW w:w="3400" w:type="dxa"/>
            <w:shd w:val="clear" w:color="auto" w:fill="auto"/>
            <w:vAlign w:val="center"/>
          </w:tcPr>
          <w:p w:rsidR="00601E57" w:rsidRPr="00217334" w:rsidRDefault="00601E57" w:rsidP="00C17DF8">
            <w:pPr>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sz w:val="24"/>
                <w:szCs w:val="24"/>
                <w:lang w:eastAsia="ru-RU"/>
              </w:rPr>
              <w:t>Д</w:t>
            </w:r>
            <w:r w:rsidRPr="00411CD3">
              <w:rPr>
                <w:rFonts w:ascii="Times New Roman" w:eastAsia="Times New Roman" w:hAnsi="Times New Roman"/>
                <w:bCs/>
                <w:sz w:val="24"/>
                <w:szCs w:val="24"/>
                <w:lang w:eastAsia="ru-RU"/>
              </w:rPr>
              <w:t>ата зачисления на соответствующий расчетный счет Фонда на основании выписки с указанного счета;</w:t>
            </w:r>
          </w:p>
        </w:tc>
        <w:tc>
          <w:tcPr>
            <w:tcW w:w="3827" w:type="dxa"/>
            <w:shd w:val="clear" w:color="auto" w:fill="auto"/>
            <w:vAlign w:val="center"/>
          </w:tcPr>
          <w:p w:rsidR="00601E57" w:rsidRPr="00217334" w:rsidRDefault="00601E57" w:rsidP="00C17DF8">
            <w:pPr>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sz w:val="24"/>
                <w:szCs w:val="24"/>
                <w:lang w:eastAsia="ru-RU"/>
              </w:rPr>
              <w:t>Д</w:t>
            </w:r>
            <w:r w:rsidRPr="00411CD3">
              <w:rPr>
                <w:rFonts w:ascii="Times New Roman" w:eastAsia="Times New Roman" w:hAnsi="Times New Roman"/>
                <w:bCs/>
                <w:sz w:val="24"/>
                <w:szCs w:val="24"/>
                <w:lang w:eastAsia="ru-RU"/>
              </w:rPr>
              <w:t xml:space="preserve">ата исполнения </w:t>
            </w:r>
            <w:r>
              <w:rPr>
                <w:rFonts w:ascii="Times New Roman" w:eastAsia="Times New Roman" w:hAnsi="Times New Roman"/>
                <w:bCs/>
                <w:sz w:val="24"/>
                <w:szCs w:val="24"/>
                <w:lang w:eastAsia="ru-RU"/>
              </w:rPr>
              <w:t>стороной</w:t>
            </w:r>
            <w:r w:rsidRPr="00411CD3">
              <w:rPr>
                <w:rFonts w:ascii="Times New Roman" w:eastAsia="Times New Roman" w:hAnsi="Times New Roman"/>
                <w:bCs/>
                <w:sz w:val="24"/>
                <w:szCs w:val="24"/>
                <w:lang w:eastAsia="ru-RU"/>
              </w:rPr>
              <w:t xml:space="preserve"> обязательств по выплате</w:t>
            </w:r>
          </w:p>
        </w:tc>
      </w:tr>
      <w:tr w:rsidR="00914E5A" w:rsidRPr="00217334" w:rsidTr="00AD1B57">
        <w:trPr>
          <w:trHeight w:val="510"/>
        </w:trPr>
        <w:tc>
          <w:tcPr>
            <w:tcW w:w="3126" w:type="dxa"/>
            <w:tcBorders>
              <w:top w:val="single" w:sz="4" w:space="0" w:color="auto"/>
              <w:left w:val="single" w:sz="4" w:space="0" w:color="auto"/>
              <w:bottom w:val="single" w:sz="4" w:space="0" w:color="auto"/>
              <w:right w:val="single" w:sz="4" w:space="0" w:color="auto"/>
            </w:tcBorders>
            <w:shd w:val="clear" w:color="auto" w:fill="auto"/>
            <w:vAlign w:val="center"/>
          </w:tcPr>
          <w:p w:rsidR="00914E5A" w:rsidRPr="00914E5A" w:rsidRDefault="00914E5A" w:rsidP="00906A26">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 xml:space="preserve">Резерв на выплату вознаграждения  </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tcPr>
          <w:p w:rsidR="00914E5A" w:rsidRPr="003E6FEE" w:rsidRDefault="00914E5A" w:rsidP="00914E5A">
            <w:pPr>
              <w:rPr>
                <w:rFonts w:ascii="Times New Roman" w:eastAsia="Times New Roman" w:hAnsi="Times New Roman"/>
                <w:bCs/>
                <w:color w:val="000000"/>
                <w:sz w:val="24"/>
                <w:szCs w:val="24"/>
                <w:lang w:eastAsia="ru-RU"/>
              </w:rPr>
            </w:pPr>
            <w:r w:rsidRPr="003E6FEE">
              <w:rPr>
                <w:rFonts w:ascii="Times New Roman" w:eastAsia="Times New Roman" w:hAnsi="Times New Roman"/>
                <w:bCs/>
                <w:color w:val="000000"/>
                <w:sz w:val="24"/>
                <w:szCs w:val="24"/>
                <w:lang w:eastAsia="ru-RU"/>
              </w:rPr>
              <w:t xml:space="preserve">На дату определения стоимости чистых активов каждый последний рабочий день календарного месяца нарастающим итогом в течение календарного года.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914E5A" w:rsidRPr="00914E5A" w:rsidRDefault="00914E5A" w:rsidP="00906A26">
            <w:pPr>
              <w:spacing w:after="0" w:line="240" w:lineRule="auto"/>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 xml:space="preserve">В дату полного использования резерва на выплату вознаграждения. По окончании отчетного года после восстановления  неиспользованного резерва в соответствии с настоящими Правилами </w:t>
            </w:r>
          </w:p>
        </w:tc>
      </w:tr>
    </w:tbl>
    <w:p w:rsidR="00AD1B57" w:rsidRPr="000A52D5" w:rsidRDefault="00AD1B57" w:rsidP="00AD1B57">
      <w:pPr>
        <w:spacing w:after="0" w:line="240" w:lineRule="auto"/>
        <w:jc w:val="both"/>
        <w:rPr>
          <w:rFonts w:ascii="Times New Roman" w:eastAsia="Times New Roman" w:hAnsi="Times New Roman"/>
          <w:bCs/>
          <w:color w:val="000000"/>
          <w:sz w:val="24"/>
          <w:szCs w:val="24"/>
          <w:lang w:eastAsia="ru-RU"/>
        </w:rPr>
      </w:pPr>
      <w:r>
        <w:rPr>
          <w:rFonts w:ascii="Times New Roman" w:hAnsi="Times New Roman"/>
          <w:b/>
          <w:sz w:val="24"/>
          <w:szCs w:val="24"/>
        </w:rPr>
        <w:t xml:space="preserve">* Прекращение обязательств невозможностью исполнения - </w:t>
      </w:r>
      <w:r w:rsidRPr="0093798C">
        <w:rPr>
          <w:rFonts w:ascii="Times New Roman" w:eastAsia="Times New Roman" w:hAnsi="Times New Roman"/>
          <w:bCs/>
          <w:sz w:val="24"/>
          <w:szCs w:val="24"/>
          <w:lang w:eastAsia="ru-RU"/>
        </w:rPr>
        <w:t>Дата экспертного (мотивированного) суждения Управляющей компании об отсутствии обоснованных ожиданий относительно получения</w:t>
      </w:r>
      <w:r>
        <w:rPr>
          <w:rFonts w:ascii="Times New Roman" w:eastAsia="Times New Roman" w:hAnsi="Times New Roman"/>
          <w:bCs/>
          <w:sz w:val="24"/>
          <w:szCs w:val="24"/>
          <w:lang w:eastAsia="ru-RU"/>
        </w:rPr>
        <w:t>/ выплаты</w:t>
      </w:r>
      <w:r w:rsidRPr="0093798C">
        <w:rPr>
          <w:rFonts w:ascii="Times New Roman" w:eastAsia="Times New Roman" w:hAnsi="Times New Roman"/>
          <w:bCs/>
          <w:sz w:val="24"/>
          <w:szCs w:val="24"/>
          <w:lang w:eastAsia="ru-RU"/>
        </w:rPr>
        <w:t xml:space="preserve"> </w:t>
      </w:r>
      <w:r w:rsidRPr="00054AED">
        <w:rPr>
          <w:rFonts w:ascii="Times New Roman" w:eastAsia="Times New Roman" w:hAnsi="Times New Roman"/>
          <w:bCs/>
          <w:sz w:val="24"/>
          <w:szCs w:val="24"/>
          <w:lang w:eastAsia="ru-RU"/>
        </w:rPr>
        <w:t>предусмотренных договором (сделкой/ проспектом эмиссии/ решением и т.п.) денежных потоков, в случае, если задолженность, может быть признана прекращенной в соответствии с общими положениями</w:t>
      </w:r>
      <w:r w:rsidRPr="0093798C">
        <w:rPr>
          <w:rFonts w:ascii="Times New Roman" w:eastAsia="Times New Roman" w:hAnsi="Times New Roman"/>
          <w:bCs/>
          <w:sz w:val="24"/>
          <w:szCs w:val="24"/>
          <w:lang w:eastAsia="ru-RU"/>
        </w:rPr>
        <w:t>, указанными в Главе 26 Гражданского кодекса Российской Федерации.</w:t>
      </w:r>
    </w:p>
    <w:p w:rsidR="00E04E40" w:rsidRPr="00DD23C5" w:rsidRDefault="005247D8" w:rsidP="00B635B1">
      <w:pPr>
        <w:pageBreakBefore/>
        <w:spacing w:after="0" w:line="240" w:lineRule="auto"/>
        <w:ind w:left="4820"/>
        <w:jc w:val="both"/>
        <w:rPr>
          <w:rFonts w:ascii="Times New Roman" w:hAnsi="Times New Roman"/>
          <w:b/>
        </w:rPr>
      </w:pPr>
      <w:r w:rsidRPr="00DD23C5">
        <w:rPr>
          <w:rFonts w:ascii="Times New Roman" w:hAnsi="Times New Roman"/>
          <w:b/>
        </w:rPr>
        <w:t>Приложение №</w:t>
      </w:r>
      <w:r w:rsidR="00434DDA" w:rsidRPr="00DD23C5">
        <w:rPr>
          <w:rFonts w:ascii="Times New Roman" w:hAnsi="Times New Roman"/>
          <w:b/>
        </w:rPr>
        <w:t>2</w:t>
      </w:r>
      <w:r w:rsidRPr="00DD23C5">
        <w:rPr>
          <w:rFonts w:ascii="Times New Roman" w:hAnsi="Times New Roman"/>
          <w:b/>
        </w:rPr>
        <w:t xml:space="preserve">. </w:t>
      </w:r>
    </w:p>
    <w:p w:rsidR="00434DDA" w:rsidRPr="00DD23C5" w:rsidRDefault="00434DDA" w:rsidP="009D63B8">
      <w:pPr>
        <w:spacing w:after="0" w:line="240" w:lineRule="auto"/>
        <w:ind w:left="4820"/>
        <w:jc w:val="both"/>
        <w:rPr>
          <w:rFonts w:ascii="Times New Roman" w:hAnsi="Times New Roman"/>
          <w:b/>
        </w:rPr>
      </w:pPr>
      <w:r w:rsidRPr="00DD23C5">
        <w:rPr>
          <w:rFonts w:ascii="Times New Roman" w:hAnsi="Times New Roman"/>
          <w:b/>
        </w:rPr>
        <w:t>Методика определения справедливой стоимости активов</w:t>
      </w:r>
      <w:r w:rsidR="00E04E40" w:rsidRPr="00DD23C5">
        <w:rPr>
          <w:rFonts w:ascii="Times New Roman" w:hAnsi="Times New Roman"/>
          <w:b/>
        </w:rPr>
        <w:t xml:space="preserve"> и величины</w:t>
      </w:r>
      <w:r w:rsidRPr="00DD23C5">
        <w:rPr>
          <w:rFonts w:ascii="Times New Roman" w:hAnsi="Times New Roman"/>
          <w:b/>
        </w:rPr>
        <w:t xml:space="preserve"> обязательств.</w:t>
      </w:r>
    </w:p>
    <w:p w:rsidR="00E04E40" w:rsidRPr="00DD23C5" w:rsidRDefault="00E04E40" w:rsidP="009D63B8">
      <w:pPr>
        <w:spacing w:after="0" w:line="240" w:lineRule="auto"/>
        <w:ind w:left="4820"/>
        <w:jc w:val="both"/>
        <w:rPr>
          <w:rFonts w:ascii="Times New Roman" w:hAnsi="Times New Roman"/>
          <w:b/>
        </w:rPr>
      </w:pPr>
    </w:p>
    <w:p w:rsidR="00195C7A" w:rsidRPr="00DD23C5" w:rsidRDefault="00195C7A" w:rsidP="00195C7A">
      <w:pPr>
        <w:spacing w:after="0" w:line="240" w:lineRule="auto"/>
        <w:ind w:left="4820"/>
        <w:jc w:val="center"/>
        <w:rPr>
          <w:rFonts w:ascii="Times New Roman" w:hAnsi="Times New Roman"/>
          <w:b/>
        </w:rPr>
      </w:pPr>
    </w:p>
    <w:p w:rsidR="00195C7A" w:rsidRDefault="00195C7A" w:rsidP="009D63B8">
      <w:pPr>
        <w:spacing w:after="0" w:line="240" w:lineRule="auto"/>
        <w:ind w:left="4820"/>
        <w:jc w:val="both"/>
        <w:rPr>
          <w:rFonts w:ascii="Times New Roman" w:hAnsi="Times New Roman"/>
          <w:b/>
        </w:rPr>
      </w:pPr>
    </w:p>
    <w:p w:rsidR="006C7B19" w:rsidRPr="00AF46A4" w:rsidRDefault="006C7B19" w:rsidP="006C7B19">
      <w:pPr>
        <w:tabs>
          <w:tab w:val="left" w:pos="993"/>
        </w:tabs>
        <w:spacing w:line="360" w:lineRule="auto"/>
        <w:jc w:val="both"/>
        <w:rPr>
          <w:rFonts w:ascii="Times New Roman" w:hAnsi="Times New Roman"/>
          <w:b/>
        </w:rPr>
      </w:pPr>
      <w:r w:rsidRPr="00AF46A4">
        <w:rPr>
          <w:rFonts w:ascii="Times New Roman" w:hAnsi="Times New Roman"/>
          <w:b/>
        </w:rPr>
        <w:t>Термины и определения.</w:t>
      </w:r>
    </w:p>
    <w:p w:rsidR="006C7B19" w:rsidRPr="00AF46A4" w:rsidRDefault="006C7B19" w:rsidP="006C7B19">
      <w:pPr>
        <w:tabs>
          <w:tab w:val="left" w:pos="993"/>
        </w:tabs>
        <w:spacing w:line="360" w:lineRule="auto"/>
        <w:jc w:val="both"/>
        <w:rPr>
          <w:rFonts w:ascii="Times New Roman" w:eastAsia="Batang" w:hAnsi="Times New Roman"/>
          <w:color w:val="000000"/>
          <w:sz w:val="24"/>
          <w:szCs w:val="24"/>
        </w:rPr>
      </w:pPr>
      <w:r w:rsidRPr="00AF46A4">
        <w:rPr>
          <w:rFonts w:ascii="Times New Roman" w:eastAsia="Batang" w:hAnsi="Times New Roman"/>
          <w:b/>
          <w:color w:val="000000"/>
          <w:sz w:val="24"/>
          <w:szCs w:val="24"/>
        </w:rPr>
        <w:t>Справедливая стоимость</w:t>
      </w:r>
      <w:r w:rsidRPr="00AF46A4">
        <w:rPr>
          <w:rFonts w:ascii="Times New Roman" w:eastAsia="Batang" w:hAnsi="Times New Roman"/>
          <w:color w:val="000000"/>
          <w:sz w:val="24"/>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6C7B19" w:rsidRPr="00AF46A4" w:rsidRDefault="006C7B19" w:rsidP="006C7B19">
      <w:pPr>
        <w:tabs>
          <w:tab w:val="left" w:pos="993"/>
        </w:tabs>
        <w:spacing w:line="360" w:lineRule="auto"/>
        <w:jc w:val="both"/>
        <w:rPr>
          <w:rFonts w:ascii="Times New Roman" w:eastAsia="Batang" w:hAnsi="Times New Roman"/>
          <w:color w:val="000000"/>
          <w:sz w:val="24"/>
          <w:szCs w:val="24"/>
        </w:rPr>
      </w:pPr>
      <w:r w:rsidRPr="00AF46A4">
        <w:rPr>
          <w:rFonts w:ascii="Times New Roman" w:eastAsia="Batang" w:hAnsi="Times New Roman"/>
          <w:b/>
          <w:color w:val="000000"/>
          <w:sz w:val="24"/>
          <w:szCs w:val="24"/>
        </w:rPr>
        <w:t>Российская биржа</w:t>
      </w:r>
      <w:r w:rsidRPr="00AF46A4">
        <w:rPr>
          <w:rFonts w:ascii="Times New Roman" w:eastAsia="Batang" w:hAnsi="Times New Roman"/>
          <w:color w:val="000000"/>
          <w:sz w:val="24"/>
          <w:szCs w:val="24"/>
        </w:rPr>
        <w:t xml:space="preserve"> – российский организатор торговли на рынке ценных бумаг;</w:t>
      </w:r>
    </w:p>
    <w:p w:rsidR="006C7B19" w:rsidRPr="00AF46A4" w:rsidRDefault="006C7B19" w:rsidP="006C7B19">
      <w:pPr>
        <w:tabs>
          <w:tab w:val="left" w:pos="993"/>
        </w:tabs>
        <w:spacing w:line="360" w:lineRule="auto"/>
        <w:jc w:val="both"/>
        <w:rPr>
          <w:rFonts w:ascii="Times New Roman" w:eastAsia="Batang" w:hAnsi="Times New Roman"/>
          <w:color w:val="000000"/>
          <w:sz w:val="24"/>
          <w:szCs w:val="24"/>
        </w:rPr>
      </w:pPr>
      <w:r w:rsidRPr="00AF46A4">
        <w:rPr>
          <w:rFonts w:ascii="Times New Roman" w:eastAsia="Batang" w:hAnsi="Times New Roman"/>
          <w:b/>
          <w:color w:val="000000"/>
          <w:sz w:val="24"/>
          <w:szCs w:val="24"/>
        </w:rPr>
        <w:t>Иностранная биржа</w:t>
      </w:r>
      <w:r w:rsidRPr="00AF46A4">
        <w:rPr>
          <w:rFonts w:ascii="Times New Roman" w:eastAsia="Batang" w:hAnsi="Times New Roman"/>
          <w:color w:val="000000"/>
          <w:sz w:val="24"/>
          <w:szCs w:val="24"/>
        </w:rPr>
        <w:t xml:space="preserve"> - иностранная фондовая биржа;</w:t>
      </w:r>
    </w:p>
    <w:p w:rsidR="006C7B19" w:rsidRPr="00AF46A4" w:rsidRDefault="006C7B19" w:rsidP="006C7B19">
      <w:pPr>
        <w:tabs>
          <w:tab w:val="left" w:pos="993"/>
        </w:tabs>
        <w:spacing w:line="360" w:lineRule="auto"/>
        <w:jc w:val="both"/>
        <w:rPr>
          <w:rFonts w:ascii="Times New Roman" w:eastAsia="Batang" w:hAnsi="Times New Roman"/>
          <w:color w:val="000000"/>
          <w:sz w:val="24"/>
          <w:szCs w:val="24"/>
        </w:rPr>
      </w:pPr>
      <w:r w:rsidRPr="00AF46A4">
        <w:rPr>
          <w:rFonts w:ascii="Times New Roman" w:eastAsia="Batang" w:hAnsi="Times New Roman"/>
          <w:b/>
          <w:color w:val="000000"/>
          <w:sz w:val="24"/>
          <w:szCs w:val="24"/>
        </w:rPr>
        <w:t>Наблюдаемая и доступная биржевая площадка</w:t>
      </w:r>
      <w:r w:rsidRPr="00AF46A4">
        <w:rPr>
          <w:rFonts w:ascii="Times New Roman" w:eastAsia="Batang" w:hAnsi="Times New Roman"/>
          <w:color w:val="000000"/>
          <w:sz w:val="24"/>
          <w:szCs w:val="24"/>
        </w:rPr>
        <w:t xml:space="preserve"> – 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 торговые площадки приведены в </w:t>
      </w:r>
      <w:r w:rsidRPr="00B635B1">
        <w:rPr>
          <w:rFonts w:ascii="Times New Roman" w:eastAsia="Batang" w:hAnsi="Times New Roman"/>
          <w:color w:val="000000"/>
          <w:sz w:val="24"/>
          <w:szCs w:val="24"/>
        </w:rPr>
        <w:t>Приложении №6.</w:t>
      </w:r>
    </w:p>
    <w:p w:rsidR="006C7B19" w:rsidRDefault="006C7B19" w:rsidP="006C7B19">
      <w:pPr>
        <w:tabs>
          <w:tab w:val="left" w:pos="993"/>
        </w:tabs>
        <w:spacing w:line="360" w:lineRule="auto"/>
        <w:jc w:val="both"/>
        <w:rPr>
          <w:rFonts w:ascii="Times New Roman" w:eastAsia="Batang" w:hAnsi="Times New Roman"/>
          <w:color w:val="000000"/>
          <w:sz w:val="24"/>
          <w:szCs w:val="24"/>
        </w:rPr>
      </w:pPr>
      <w:r w:rsidRPr="00AF46A4">
        <w:rPr>
          <w:rFonts w:ascii="Times New Roman" w:eastAsia="Batang" w:hAnsi="Times New Roman"/>
          <w:b/>
          <w:color w:val="000000"/>
          <w:sz w:val="24"/>
          <w:szCs w:val="24"/>
        </w:rPr>
        <w:t>Активный рынок</w:t>
      </w:r>
      <w:r w:rsidRPr="00AF46A4">
        <w:rPr>
          <w:rFonts w:ascii="Times New Roman" w:eastAsia="Batang" w:hAnsi="Times New Roman"/>
          <w:color w:val="000000"/>
          <w:sz w:val="24"/>
          <w:szCs w:val="24"/>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CB6F39" w:rsidRPr="004C74A0" w:rsidRDefault="008E27F5" w:rsidP="00CB6F39">
      <w:pPr>
        <w:autoSpaceDE w:val="0"/>
        <w:autoSpaceDN w:val="0"/>
        <w:spacing w:before="120" w:after="120" w:line="360" w:lineRule="auto"/>
        <w:jc w:val="both"/>
        <w:rPr>
          <w:rFonts w:ascii="Times New Roman" w:eastAsia="Batang" w:hAnsi="Times New Roman"/>
          <w:color w:val="000000"/>
          <w:sz w:val="24"/>
          <w:szCs w:val="24"/>
        </w:rPr>
      </w:pPr>
      <w:r w:rsidRPr="000A52D5">
        <w:rPr>
          <w:rFonts w:ascii="Times New Roman" w:eastAsia="Batang" w:hAnsi="Times New Roman"/>
          <w:b/>
          <w:color w:val="000000"/>
          <w:sz w:val="24"/>
          <w:szCs w:val="24"/>
        </w:rPr>
        <w:t>Кредитный риск</w:t>
      </w:r>
      <w:r w:rsidRPr="000A52D5">
        <w:rPr>
          <w:rFonts w:ascii="Verdana" w:hAnsi="Verdana"/>
        </w:rPr>
        <w:t xml:space="preserve"> </w:t>
      </w:r>
      <w:r w:rsidRPr="000A52D5">
        <w:rPr>
          <w:rFonts w:ascii="Times New Roman" w:eastAsia="Batang" w:hAnsi="Times New Roman"/>
          <w:color w:val="000000"/>
          <w:sz w:val="24"/>
          <w:szCs w:val="24"/>
        </w:rPr>
        <w:t>– риск возникновения потерь (убытков) вследствие неисполнения контрагентом обязательств по договору, включая неуплату контрагентом основного долга и/или процентов, причитающихся в установленный договором срок, а также в результате изменения оценки кредитоспособности (кредитного риска) контрагента (эмитента)</w:t>
      </w:r>
      <w:r>
        <w:rPr>
          <w:rFonts w:ascii="Times New Roman" w:eastAsia="Batang" w:hAnsi="Times New Roman"/>
          <w:color w:val="000000"/>
          <w:sz w:val="24"/>
          <w:szCs w:val="24"/>
        </w:rPr>
        <w:t>.</w:t>
      </w:r>
    </w:p>
    <w:p w:rsidR="00996D22" w:rsidRPr="00227D85" w:rsidRDefault="00996D22" w:rsidP="00996D22">
      <w:pPr>
        <w:tabs>
          <w:tab w:val="left" w:pos="993"/>
        </w:tabs>
        <w:spacing w:line="360" w:lineRule="auto"/>
        <w:jc w:val="both"/>
        <w:rPr>
          <w:rFonts w:ascii="Times New Roman" w:eastAsia="Batang" w:hAnsi="Times New Roman"/>
          <w:color w:val="000000"/>
          <w:sz w:val="24"/>
          <w:szCs w:val="24"/>
        </w:rPr>
      </w:pPr>
      <w:r w:rsidRPr="00227D85">
        <w:rPr>
          <w:rFonts w:ascii="Times New Roman" w:eastAsia="Batang" w:hAnsi="Times New Roman"/>
          <w:b/>
          <w:color w:val="000000"/>
          <w:sz w:val="24"/>
          <w:szCs w:val="24"/>
        </w:rPr>
        <w:t xml:space="preserve">Кредитный рейтинг – </w:t>
      </w:r>
      <w:r w:rsidRPr="00227D85">
        <w:rPr>
          <w:rFonts w:ascii="Times New Roman" w:eastAsia="Batang" w:hAnsi="Times New Roman"/>
          <w:color w:val="000000"/>
          <w:sz w:val="24"/>
          <w:szCs w:val="24"/>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p>
    <w:p w:rsidR="006C7B19" w:rsidRPr="00AF46A4" w:rsidRDefault="006C7B19" w:rsidP="006C7B19">
      <w:pPr>
        <w:tabs>
          <w:tab w:val="left" w:pos="993"/>
        </w:tabs>
        <w:spacing w:line="360" w:lineRule="auto"/>
        <w:jc w:val="both"/>
        <w:rPr>
          <w:rFonts w:ascii="Times New Roman" w:eastAsia="Batang" w:hAnsi="Times New Roman"/>
          <w:color w:val="000000"/>
          <w:sz w:val="24"/>
          <w:szCs w:val="24"/>
        </w:rPr>
      </w:pPr>
      <w:r w:rsidRPr="00AF46A4">
        <w:rPr>
          <w:rFonts w:ascii="Times New Roman" w:eastAsia="Batang" w:hAnsi="Times New Roman"/>
          <w:b/>
          <w:color w:val="000000"/>
          <w:sz w:val="24"/>
          <w:szCs w:val="24"/>
        </w:rPr>
        <w:t>Уровни цен при определении справедливой стоимости</w:t>
      </w:r>
      <w:r w:rsidRPr="00AF46A4">
        <w:rPr>
          <w:rFonts w:ascii="Times New Roman" w:eastAsia="Batang" w:hAnsi="Times New Roman"/>
          <w:color w:val="000000"/>
          <w:sz w:val="24"/>
          <w:szCs w:val="24"/>
        </w:rPr>
        <w:t xml:space="preserve">: </w:t>
      </w:r>
    </w:p>
    <w:p w:rsidR="006C7B19" w:rsidRPr="00AF46A4" w:rsidRDefault="006C7B19" w:rsidP="006C7B19">
      <w:pPr>
        <w:tabs>
          <w:tab w:val="left" w:pos="993"/>
        </w:tabs>
        <w:spacing w:line="360" w:lineRule="auto"/>
        <w:jc w:val="both"/>
        <w:rPr>
          <w:rFonts w:ascii="Times New Roman" w:eastAsia="Batang" w:hAnsi="Times New Roman"/>
          <w:color w:val="000000"/>
          <w:sz w:val="24"/>
          <w:szCs w:val="24"/>
        </w:rPr>
      </w:pPr>
      <w:r w:rsidRPr="00AF46A4">
        <w:rPr>
          <w:rFonts w:ascii="Times New Roman" w:eastAsia="Batang" w:hAnsi="Times New Roman"/>
          <w:color w:val="000000"/>
          <w:sz w:val="24"/>
          <w:szCs w:val="24"/>
        </w:rPr>
        <w:t xml:space="preserve">1 уровень -  цена актива или обязательства на Активном рынке. </w:t>
      </w:r>
    </w:p>
    <w:p w:rsidR="006C7B19" w:rsidRPr="00AF46A4" w:rsidRDefault="006C7B19" w:rsidP="006C7B19">
      <w:pPr>
        <w:tabs>
          <w:tab w:val="left" w:pos="993"/>
        </w:tabs>
        <w:spacing w:line="360" w:lineRule="auto"/>
        <w:jc w:val="both"/>
        <w:rPr>
          <w:rFonts w:ascii="Times New Roman" w:eastAsia="Batang" w:hAnsi="Times New Roman"/>
          <w:color w:val="000000"/>
          <w:sz w:val="24"/>
          <w:szCs w:val="24"/>
        </w:rPr>
      </w:pPr>
      <w:r w:rsidRPr="00AF46A4">
        <w:rPr>
          <w:rFonts w:ascii="Times New Roman" w:eastAsia="Batang" w:hAnsi="Times New Roman"/>
          <w:color w:val="000000"/>
          <w:sz w:val="24"/>
          <w:szCs w:val="24"/>
        </w:rPr>
        <w:t>2 уровень – цена, рассчитанная на основе наблюдаемых данных по указанному или аналогичному активу.</w:t>
      </w:r>
    </w:p>
    <w:p w:rsidR="006C7B19" w:rsidRPr="00AF46A4" w:rsidRDefault="006C7B19" w:rsidP="006C7B19">
      <w:pPr>
        <w:tabs>
          <w:tab w:val="left" w:pos="993"/>
        </w:tabs>
        <w:spacing w:line="360" w:lineRule="auto"/>
        <w:jc w:val="both"/>
        <w:rPr>
          <w:rFonts w:ascii="Times New Roman" w:eastAsia="Batang" w:hAnsi="Times New Roman"/>
          <w:color w:val="000000"/>
          <w:sz w:val="24"/>
          <w:szCs w:val="24"/>
        </w:rPr>
      </w:pPr>
      <w:r w:rsidRPr="00AF46A4">
        <w:rPr>
          <w:rFonts w:ascii="Times New Roman" w:eastAsia="Batang" w:hAnsi="Times New Roman"/>
          <w:color w:val="000000"/>
          <w:sz w:val="24"/>
          <w:szCs w:val="24"/>
        </w:rPr>
        <w:t xml:space="preserve">3 уровень – цена, определенная на основе ненаблюдаемых данных исключительно на основе расчетных показателей в отношении конкретного актива.  </w:t>
      </w:r>
    </w:p>
    <w:p w:rsidR="006C7B19" w:rsidRPr="00AF46A4" w:rsidRDefault="006C7B19" w:rsidP="006C7B19">
      <w:pPr>
        <w:tabs>
          <w:tab w:val="left" w:pos="993"/>
        </w:tabs>
        <w:spacing w:line="360" w:lineRule="auto"/>
        <w:jc w:val="both"/>
        <w:rPr>
          <w:rFonts w:ascii="Times New Roman" w:eastAsia="Batang" w:hAnsi="Times New Roman"/>
          <w:color w:val="000000"/>
          <w:sz w:val="24"/>
          <w:szCs w:val="24"/>
        </w:rPr>
      </w:pPr>
      <w:r w:rsidRPr="00AF46A4">
        <w:rPr>
          <w:rFonts w:ascii="Times New Roman" w:eastAsia="Batang" w:hAnsi="Times New Roman"/>
          <w:b/>
          <w:color w:val="000000"/>
          <w:sz w:val="24"/>
          <w:szCs w:val="24"/>
        </w:rPr>
        <w:t>Основной рынок -</w:t>
      </w:r>
      <w:r w:rsidRPr="00AF46A4">
        <w:rPr>
          <w:rFonts w:ascii="Times New Roman" w:eastAsia="Batang" w:hAnsi="Times New Roman"/>
          <w:color w:val="000000"/>
          <w:sz w:val="24"/>
          <w:szCs w:val="24"/>
        </w:rPr>
        <w:t xml:space="preserve"> рынок (из числа активных) с наибольшим для соответствующего актива или обязательства объемом торгов и уровнем активности.</w:t>
      </w:r>
    </w:p>
    <w:p w:rsidR="006C7B19" w:rsidRPr="00AF46A4" w:rsidRDefault="006C7B19" w:rsidP="006C7B19">
      <w:pPr>
        <w:tabs>
          <w:tab w:val="left" w:pos="993"/>
        </w:tabs>
        <w:spacing w:line="360" w:lineRule="auto"/>
        <w:jc w:val="both"/>
        <w:rPr>
          <w:rFonts w:ascii="Times New Roman" w:eastAsia="Batang" w:hAnsi="Times New Roman"/>
          <w:color w:val="000000"/>
          <w:sz w:val="24"/>
          <w:szCs w:val="24"/>
        </w:rPr>
      </w:pPr>
      <w:r w:rsidRPr="00AF46A4">
        <w:rPr>
          <w:rFonts w:ascii="Times New Roman" w:eastAsia="Batang" w:hAnsi="Times New Roman"/>
          <w:b/>
          <w:color w:val="000000"/>
          <w:sz w:val="24"/>
          <w:szCs w:val="24"/>
        </w:rPr>
        <w:t>Основным рынком для ценных бумаг</w:t>
      </w:r>
      <w:r w:rsidR="00614085">
        <w:rPr>
          <w:rFonts w:ascii="Times New Roman" w:eastAsia="Batang" w:hAnsi="Times New Roman"/>
          <w:b/>
          <w:color w:val="000000"/>
          <w:sz w:val="24"/>
          <w:szCs w:val="24"/>
        </w:rPr>
        <w:t xml:space="preserve"> </w:t>
      </w:r>
      <w:r w:rsidR="00614085" w:rsidRPr="00B635B1">
        <w:rPr>
          <w:rFonts w:ascii="Times New Roman" w:eastAsia="Batang" w:hAnsi="Times New Roman"/>
          <w:b/>
          <w:color w:val="000000"/>
          <w:sz w:val="24"/>
          <w:szCs w:val="24"/>
        </w:rPr>
        <w:t>российских эмитентов</w:t>
      </w:r>
      <w:r w:rsidRPr="00B635B1">
        <w:rPr>
          <w:rFonts w:ascii="Times New Roman" w:eastAsia="Batang" w:hAnsi="Times New Roman"/>
          <w:b/>
          <w:color w:val="000000"/>
          <w:sz w:val="24"/>
          <w:szCs w:val="24"/>
        </w:rPr>
        <w:t>,</w:t>
      </w:r>
      <w:r w:rsidRPr="00AF46A4">
        <w:rPr>
          <w:rFonts w:ascii="Times New Roman" w:eastAsia="Batang" w:hAnsi="Times New Roman"/>
          <w:b/>
          <w:color w:val="000000"/>
          <w:sz w:val="24"/>
          <w:szCs w:val="24"/>
        </w:rPr>
        <w:t xml:space="preserve"> допущенных к торгам российскими организаторами торговли, признается</w:t>
      </w:r>
      <w:r w:rsidRPr="00AF46A4">
        <w:rPr>
          <w:rFonts w:ascii="Times New Roman" w:eastAsia="Batang" w:hAnsi="Times New Roman"/>
          <w:color w:val="000000"/>
          <w:sz w:val="24"/>
          <w:szCs w:val="24"/>
        </w:rPr>
        <w:t>:</w:t>
      </w:r>
    </w:p>
    <w:p w:rsidR="006C7B19" w:rsidRPr="00AF46A4" w:rsidRDefault="006C7B19" w:rsidP="006C7B19">
      <w:pPr>
        <w:numPr>
          <w:ilvl w:val="2"/>
          <w:numId w:val="59"/>
        </w:numPr>
        <w:tabs>
          <w:tab w:val="left" w:pos="993"/>
        </w:tabs>
        <w:spacing w:after="0" w:line="360" w:lineRule="auto"/>
        <w:jc w:val="both"/>
        <w:rPr>
          <w:rFonts w:ascii="Times New Roman" w:eastAsia="Batang" w:hAnsi="Times New Roman"/>
          <w:color w:val="000000"/>
          <w:sz w:val="24"/>
          <w:szCs w:val="24"/>
        </w:rPr>
      </w:pPr>
      <w:r w:rsidRPr="00AF46A4">
        <w:rPr>
          <w:rFonts w:ascii="Times New Roman" w:eastAsia="Batang" w:hAnsi="Times New Roman"/>
          <w:color w:val="000000"/>
          <w:sz w:val="24"/>
          <w:szCs w:val="24"/>
        </w:rPr>
        <w:t xml:space="preserve">Московская биржа, если Московская биржа является активным рынком. </w:t>
      </w:r>
    </w:p>
    <w:p w:rsidR="006C7B19" w:rsidRPr="00AF46A4" w:rsidRDefault="006C7B19" w:rsidP="006C7B19">
      <w:pPr>
        <w:numPr>
          <w:ilvl w:val="2"/>
          <w:numId w:val="59"/>
        </w:numPr>
        <w:tabs>
          <w:tab w:val="left" w:pos="993"/>
        </w:tabs>
        <w:spacing w:after="0" w:line="360" w:lineRule="auto"/>
        <w:jc w:val="both"/>
        <w:rPr>
          <w:rFonts w:ascii="Times New Roman" w:eastAsia="Batang" w:hAnsi="Times New Roman"/>
          <w:color w:val="000000"/>
          <w:sz w:val="24"/>
          <w:szCs w:val="24"/>
        </w:rPr>
      </w:pPr>
      <w:r w:rsidRPr="00AF46A4">
        <w:rPr>
          <w:rFonts w:ascii="Times New Roman" w:eastAsia="Batang" w:hAnsi="Times New Roman"/>
          <w:color w:val="000000"/>
          <w:sz w:val="24"/>
          <w:szCs w:val="24"/>
        </w:rPr>
        <w:t>В случае если Московская биржа не является активным рынком – российская биржевая площадка из числа активных рынков, по которой определен наибольший общий объем сделок по количеству ценных бумаг за предыдущие 30 (Тридцать)</w:t>
      </w:r>
      <w:r w:rsidR="00996D22">
        <w:rPr>
          <w:rFonts w:ascii="Times New Roman" w:eastAsia="Batang" w:hAnsi="Times New Roman"/>
          <w:color w:val="000000"/>
          <w:sz w:val="24"/>
          <w:szCs w:val="24"/>
        </w:rPr>
        <w:t xml:space="preserve"> торговых</w:t>
      </w:r>
      <w:r w:rsidRPr="00AF46A4">
        <w:rPr>
          <w:rFonts w:ascii="Times New Roman" w:eastAsia="Batang" w:hAnsi="Times New Roman"/>
          <w:color w:val="000000"/>
          <w:sz w:val="24"/>
          <w:szCs w:val="24"/>
        </w:rPr>
        <w:t xml:space="preserve"> дней.</w:t>
      </w:r>
    </w:p>
    <w:p w:rsidR="006C7B19" w:rsidRPr="00AF46A4" w:rsidRDefault="006C7B19" w:rsidP="006C7B19">
      <w:pPr>
        <w:numPr>
          <w:ilvl w:val="2"/>
          <w:numId w:val="59"/>
        </w:numPr>
        <w:tabs>
          <w:tab w:val="left" w:pos="993"/>
        </w:tabs>
        <w:spacing w:after="0" w:line="360" w:lineRule="auto"/>
        <w:jc w:val="both"/>
        <w:rPr>
          <w:rFonts w:ascii="Times New Roman" w:eastAsia="Batang" w:hAnsi="Times New Roman"/>
          <w:color w:val="000000"/>
          <w:sz w:val="24"/>
          <w:szCs w:val="24"/>
        </w:rPr>
      </w:pPr>
      <w:r w:rsidRPr="00AF46A4">
        <w:rPr>
          <w:rFonts w:ascii="Times New Roman" w:eastAsia="Batang" w:hAnsi="Times New Roman"/>
          <w:color w:val="000000"/>
          <w:sz w:val="24"/>
          <w:szCs w:val="24"/>
        </w:rPr>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rsidR="006C7B19" w:rsidRPr="00AF46A4" w:rsidRDefault="006C7B19" w:rsidP="006C7B19">
      <w:pPr>
        <w:tabs>
          <w:tab w:val="left" w:pos="993"/>
        </w:tabs>
        <w:spacing w:line="360" w:lineRule="auto"/>
        <w:ind w:left="787"/>
        <w:jc w:val="both"/>
        <w:rPr>
          <w:rFonts w:ascii="Times New Roman" w:eastAsia="Batang" w:hAnsi="Times New Roman"/>
          <w:color w:val="000000"/>
          <w:sz w:val="24"/>
          <w:szCs w:val="24"/>
        </w:rPr>
      </w:pPr>
    </w:p>
    <w:p w:rsidR="00C801DB" w:rsidRPr="00183545" w:rsidRDefault="00C801DB" w:rsidP="00C801DB">
      <w:pPr>
        <w:tabs>
          <w:tab w:val="left" w:pos="993"/>
        </w:tabs>
        <w:jc w:val="both"/>
        <w:rPr>
          <w:rFonts w:ascii="Times New Roman" w:eastAsia="Batang" w:hAnsi="Times New Roman"/>
          <w:b/>
          <w:color w:val="000000"/>
          <w:sz w:val="24"/>
          <w:szCs w:val="24"/>
        </w:rPr>
      </w:pPr>
      <w:r w:rsidRPr="00201463">
        <w:rPr>
          <w:rFonts w:ascii="Times New Roman" w:eastAsia="Batang" w:hAnsi="Times New Roman"/>
          <w:b/>
          <w:color w:val="000000"/>
          <w:sz w:val="24"/>
          <w:szCs w:val="24"/>
        </w:rPr>
        <w:t>Для облигаций внешних облигационных займов Российской Федерации</w:t>
      </w:r>
      <w:r w:rsidR="00216C23" w:rsidRPr="00201463">
        <w:rPr>
          <w:rFonts w:ascii="Times New Roman" w:eastAsia="Batang" w:hAnsi="Times New Roman"/>
          <w:b/>
          <w:color w:val="000000"/>
          <w:sz w:val="24"/>
          <w:szCs w:val="24"/>
        </w:rPr>
        <w:t>, долговых ценных бумаг иностранных государств</w:t>
      </w:r>
      <w:r w:rsidRPr="00201463">
        <w:rPr>
          <w:rFonts w:ascii="Times New Roman" w:eastAsia="Batang" w:hAnsi="Times New Roman"/>
          <w:b/>
          <w:color w:val="000000"/>
          <w:sz w:val="24"/>
          <w:szCs w:val="24"/>
        </w:rPr>
        <w:t xml:space="preserve"> </w:t>
      </w:r>
      <w:r w:rsidR="005F01B0" w:rsidRPr="00201463">
        <w:rPr>
          <w:rFonts w:ascii="Times New Roman" w:eastAsia="Batang" w:hAnsi="Times New Roman"/>
          <w:b/>
          <w:color w:val="000000"/>
          <w:sz w:val="24"/>
          <w:szCs w:val="24"/>
        </w:rPr>
        <w:t xml:space="preserve">основным </w:t>
      </w:r>
      <w:r w:rsidRPr="00201463">
        <w:rPr>
          <w:rFonts w:ascii="Times New Roman" w:hAnsi="Times New Roman"/>
          <w:b/>
          <w:color w:val="000000"/>
          <w:sz w:val="24"/>
        </w:rPr>
        <w:t xml:space="preserve">рынком признается </w:t>
      </w:r>
      <w:r w:rsidR="00CB6F39" w:rsidRPr="00201463">
        <w:rPr>
          <w:rFonts w:ascii="Times New Roman" w:eastAsia="Batang" w:hAnsi="Times New Roman"/>
          <w:color w:val="000000"/>
          <w:sz w:val="24"/>
          <w:szCs w:val="24"/>
        </w:rPr>
        <w:t>Московская биржа, при условии, что данные ценные бумаги допущены к торгам на указанной бирже и при условии, что она является активным рынком на дату определения</w:t>
      </w:r>
      <w:r w:rsidR="00CB6F39" w:rsidRPr="00150767">
        <w:rPr>
          <w:rFonts w:ascii="Times New Roman" w:eastAsia="Batang" w:hAnsi="Times New Roman"/>
          <w:color w:val="000000"/>
          <w:sz w:val="24"/>
          <w:szCs w:val="24"/>
        </w:rPr>
        <w:t xml:space="preserve"> справедливой стоимости. В иных случаях основным признается внебиржевой рынок.</w:t>
      </w:r>
    </w:p>
    <w:p w:rsidR="00CB6F39" w:rsidRPr="00F93A89" w:rsidRDefault="00CB6F39" w:rsidP="00CB6F39">
      <w:pPr>
        <w:autoSpaceDE w:val="0"/>
        <w:autoSpaceDN w:val="0"/>
        <w:spacing w:before="120" w:after="120" w:line="360" w:lineRule="auto"/>
        <w:jc w:val="both"/>
        <w:rPr>
          <w:rFonts w:ascii="Times New Roman" w:eastAsia="Batang" w:hAnsi="Times New Roman"/>
          <w:color w:val="000000"/>
          <w:sz w:val="24"/>
          <w:szCs w:val="24"/>
        </w:rPr>
      </w:pPr>
      <w:r w:rsidRPr="00F93A89">
        <w:rPr>
          <w:rFonts w:ascii="Times New Roman" w:eastAsia="Batang" w:hAnsi="Times New Roman"/>
          <w:b/>
          <w:color w:val="000000"/>
          <w:sz w:val="24"/>
          <w:szCs w:val="24"/>
        </w:rPr>
        <w:t>Операционная дебиторская задолженность</w:t>
      </w:r>
      <w:r w:rsidRPr="00F93A89">
        <w:rPr>
          <w:rFonts w:ascii="Times New Roman" w:eastAsia="Batang" w:hAnsi="Times New Roman"/>
          <w:color w:val="000000"/>
          <w:sz w:val="24"/>
          <w:szCs w:val="24"/>
        </w:rPr>
        <w:t xml:space="preserve"> </w:t>
      </w:r>
      <w:r>
        <w:rPr>
          <w:rFonts w:ascii="Times New Roman" w:eastAsia="Batang" w:hAnsi="Times New Roman"/>
          <w:color w:val="000000"/>
          <w:sz w:val="24"/>
          <w:szCs w:val="24"/>
        </w:rPr>
        <w:t>–</w:t>
      </w:r>
      <w:r w:rsidRPr="00F93A89">
        <w:rPr>
          <w:rFonts w:ascii="Times New Roman" w:eastAsia="Batang" w:hAnsi="Times New Roman"/>
          <w:color w:val="000000"/>
          <w:sz w:val="24"/>
          <w:szCs w:val="24"/>
        </w:rPr>
        <w:t xml:space="preserve"> </w:t>
      </w:r>
      <w:r w:rsidRPr="00A309A9">
        <w:rPr>
          <w:rFonts w:ascii="Times New Roman" w:eastAsia="Batang" w:hAnsi="Times New Roman"/>
          <w:color w:val="000000"/>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w:t>
      </w:r>
      <w:r w:rsidRPr="00703C77">
        <w:rPr>
          <w:rFonts w:ascii="Times New Roman" w:eastAsia="Batang" w:hAnsi="Times New Roman"/>
          <w:color w:val="000000"/>
          <w:sz w:val="24"/>
          <w:szCs w:val="24"/>
        </w:rPr>
        <w:t>.</w:t>
      </w:r>
      <w:r w:rsidRPr="00A309A9">
        <w:rPr>
          <w:rFonts w:ascii="Times New Roman" w:eastAsia="Batang" w:hAnsi="Times New Roman"/>
          <w:color w:val="000000"/>
          <w:sz w:val="24"/>
          <w:szCs w:val="24"/>
        </w:rPr>
        <w:t xml:space="preserve">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w:t>
      </w:r>
      <w:r w:rsidRPr="006C5D40">
        <w:rPr>
          <w:rFonts w:ascii="Times New Roman" w:eastAsia="Batang" w:hAnsi="Times New Roman"/>
          <w:color w:val="000000"/>
          <w:sz w:val="24"/>
          <w:szCs w:val="24"/>
        </w:rPr>
        <w:t>взаимодействия</w:t>
      </w:r>
      <w:r w:rsidRPr="00A309A9">
        <w:rPr>
          <w:rFonts w:ascii="Times New Roman" w:eastAsia="Batang" w:hAnsi="Times New Roman"/>
          <w:color w:val="000000"/>
          <w:sz w:val="24"/>
          <w:szCs w:val="24"/>
        </w:rPr>
        <w:t xml:space="preserve">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r>
        <w:rPr>
          <w:rFonts w:ascii="Times New Roman" w:eastAsia="Batang" w:hAnsi="Times New Roman"/>
          <w:color w:val="000000"/>
          <w:sz w:val="24"/>
          <w:szCs w:val="24"/>
        </w:rPr>
        <w:t xml:space="preserve"> </w:t>
      </w:r>
      <w:r w:rsidRPr="001C0D00">
        <w:rPr>
          <w:rFonts w:ascii="Times New Roman" w:eastAsia="Batang" w:hAnsi="Times New Roman"/>
          <w:color w:val="000000"/>
          <w:sz w:val="24"/>
          <w:szCs w:val="24"/>
        </w:rPr>
        <w:t>Превышение сроков погашения операционной дебиторской задолженности контрагентами, предусмотренными Правилами СЧА, ведет к обесценению.</w:t>
      </w:r>
    </w:p>
    <w:p w:rsidR="008E27F5" w:rsidRPr="00AD00C4" w:rsidRDefault="008E27F5" w:rsidP="008E27F5">
      <w:pPr>
        <w:autoSpaceDE w:val="0"/>
        <w:autoSpaceDN w:val="0"/>
        <w:spacing w:before="120" w:after="120" w:line="360" w:lineRule="auto"/>
        <w:jc w:val="both"/>
        <w:rPr>
          <w:rFonts w:ascii="Times New Roman" w:eastAsia="Batang" w:hAnsi="Times New Roman"/>
          <w:color w:val="000000"/>
          <w:sz w:val="24"/>
          <w:szCs w:val="24"/>
        </w:rPr>
      </w:pPr>
      <w:r w:rsidRPr="00AD00C4">
        <w:rPr>
          <w:rFonts w:ascii="Times New Roman" w:eastAsia="Batang" w:hAnsi="Times New Roman"/>
          <w:b/>
          <w:color w:val="000000"/>
          <w:sz w:val="24"/>
          <w:szCs w:val="24"/>
        </w:rPr>
        <w:t>Экспертное (мотивированное) суждение</w:t>
      </w:r>
      <w:r w:rsidRPr="00AD00C4">
        <w:rPr>
          <w:rFonts w:ascii="Times New Roman" w:eastAsia="Batang" w:hAnsi="Times New Roman"/>
          <w:color w:val="000000"/>
          <w:sz w:val="24"/>
          <w:szCs w:val="24"/>
        </w:rPr>
        <w:t xml:space="preserve"> – это документально оформленное профессиональное суждение Управляющей компании, содержащее обоснованные расчеты и выводы об оценке справедливой стоимости активов, о величинах, используемых в расчете справедливой стоимости, о выявленных основаниях признания/прекращения признания активов/обязательств, о выявленных признаках возникновения кредитных рисков и прочих обстоятельствах, которые влияют на оценку справедливой стоимости в соответствии с МСФО 13. Применение такого суждения допустимо в случаях, установленных настоящими Правилами.</w:t>
      </w:r>
    </w:p>
    <w:p w:rsidR="006C7B19" w:rsidRPr="00AF46A4" w:rsidRDefault="006C7B19" w:rsidP="006C7B19">
      <w:pPr>
        <w:tabs>
          <w:tab w:val="left" w:pos="993"/>
        </w:tabs>
        <w:spacing w:line="360" w:lineRule="auto"/>
        <w:jc w:val="both"/>
        <w:rPr>
          <w:rFonts w:ascii="Times New Roman" w:eastAsia="Batang" w:hAnsi="Times New Roman"/>
          <w:color w:val="000000"/>
          <w:sz w:val="24"/>
          <w:szCs w:val="24"/>
        </w:rPr>
      </w:pPr>
    </w:p>
    <w:p w:rsidR="006C7B19" w:rsidRPr="00AF46A4" w:rsidRDefault="006C7B19" w:rsidP="006C7B19">
      <w:pPr>
        <w:pStyle w:val="ab"/>
        <w:numPr>
          <w:ilvl w:val="0"/>
          <w:numId w:val="42"/>
        </w:numPr>
        <w:spacing w:after="0" w:line="360" w:lineRule="auto"/>
        <w:jc w:val="both"/>
        <w:rPr>
          <w:rFonts w:ascii="Times New Roman" w:hAnsi="Times New Roman"/>
          <w:b/>
          <w:sz w:val="28"/>
          <w:szCs w:val="28"/>
        </w:rPr>
      </w:pPr>
      <w:r w:rsidRPr="00AF46A4">
        <w:rPr>
          <w:rFonts w:ascii="Times New Roman" w:hAnsi="Times New Roman"/>
          <w:b/>
          <w:sz w:val="28"/>
          <w:szCs w:val="28"/>
        </w:rPr>
        <w:t xml:space="preserve"> Ценные бумаги</w:t>
      </w:r>
    </w:p>
    <w:p w:rsidR="006C7B19" w:rsidRPr="00AF46A4" w:rsidRDefault="006C7B19" w:rsidP="006C7B19">
      <w:pPr>
        <w:numPr>
          <w:ilvl w:val="0"/>
          <w:numId w:val="58"/>
        </w:numPr>
        <w:spacing w:after="0" w:line="360" w:lineRule="auto"/>
        <w:jc w:val="both"/>
        <w:rPr>
          <w:rFonts w:ascii="Times New Roman" w:hAnsi="Times New Roman"/>
          <w:b/>
          <w:i/>
          <w:sz w:val="24"/>
          <w:szCs w:val="24"/>
        </w:rPr>
      </w:pPr>
      <w:r w:rsidRPr="00AF46A4">
        <w:rPr>
          <w:rFonts w:ascii="Times New Roman" w:hAnsi="Times New Roman"/>
          <w:b/>
          <w:i/>
          <w:sz w:val="24"/>
          <w:szCs w:val="24"/>
        </w:rPr>
        <w:t>Определение справедливой стоимости ценных бумаг в условиях активного рынка  (1 уровень).</w:t>
      </w:r>
    </w:p>
    <w:p w:rsidR="006C7B19" w:rsidRPr="006069CD" w:rsidRDefault="006C7B19" w:rsidP="006C7B19">
      <w:pPr>
        <w:pStyle w:val="ab"/>
        <w:spacing w:line="360" w:lineRule="auto"/>
        <w:ind w:left="0"/>
        <w:jc w:val="both"/>
        <w:rPr>
          <w:rFonts w:ascii="Times New Roman" w:hAnsi="Times New Roman"/>
          <w:sz w:val="24"/>
          <w:szCs w:val="24"/>
        </w:rPr>
      </w:pPr>
      <w:r w:rsidRPr="0027042E">
        <w:rPr>
          <w:rFonts w:ascii="Times New Roman" w:hAnsi="Times New Roman"/>
          <w:sz w:val="24"/>
          <w:szCs w:val="24"/>
        </w:rPr>
        <w:t>Активным рынком для ценных бумаг,  допущенных к торгам на ро</w:t>
      </w:r>
      <w:r w:rsidR="00B4468E">
        <w:rPr>
          <w:rFonts w:ascii="Times New Roman" w:hAnsi="Times New Roman"/>
          <w:sz w:val="24"/>
          <w:szCs w:val="24"/>
        </w:rPr>
        <w:t xml:space="preserve">ссийской или иностранной бирже, </w:t>
      </w:r>
      <w:r w:rsidRPr="006069CD">
        <w:rPr>
          <w:rFonts w:ascii="Times New Roman" w:hAnsi="Times New Roman"/>
          <w:sz w:val="24"/>
          <w:szCs w:val="24"/>
        </w:rPr>
        <w:t>признается доступная и наблюдаемая торговая площадка в случае одновременного соблюдения нижеперечисленных условий:</w:t>
      </w:r>
    </w:p>
    <w:p w:rsidR="006C7B19" w:rsidRPr="009C222E" w:rsidRDefault="006C7B19" w:rsidP="006C7B19">
      <w:pPr>
        <w:pStyle w:val="ab"/>
        <w:spacing w:line="360" w:lineRule="auto"/>
        <w:jc w:val="both"/>
        <w:rPr>
          <w:rFonts w:ascii="Times New Roman" w:hAnsi="Times New Roman"/>
          <w:sz w:val="24"/>
          <w:szCs w:val="24"/>
        </w:rPr>
      </w:pPr>
      <w:r w:rsidRPr="009C222E">
        <w:rPr>
          <w:rFonts w:ascii="Times New Roman" w:hAnsi="Times New Roman"/>
          <w:sz w:val="24"/>
          <w:szCs w:val="24"/>
        </w:rPr>
        <w:t>- наличия цены (котировки) на дату определения справедливой стоимости;</w:t>
      </w:r>
    </w:p>
    <w:p w:rsidR="006C7B19" w:rsidRPr="00CA4DF2" w:rsidRDefault="006C7B19" w:rsidP="006C7B19">
      <w:pPr>
        <w:pStyle w:val="ab"/>
        <w:spacing w:line="360" w:lineRule="auto"/>
        <w:jc w:val="both"/>
        <w:rPr>
          <w:rFonts w:ascii="Times New Roman" w:hAnsi="Times New Roman"/>
          <w:sz w:val="24"/>
          <w:szCs w:val="24"/>
        </w:rPr>
      </w:pPr>
      <w:r w:rsidRPr="00CA4DF2">
        <w:rPr>
          <w:rFonts w:ascii="Times New Roman" w:hAnsi="Times New Roman"/>
          <w:sz w:val="24"/>
          <w:szCs w:val="24"/>
        </w:rPr>
        <w:t>- количество сделок за последние 10 (Десять) торговых дней – 10 (Десять) и более;</w:t>
      </w:r>
    </w:p>
    <w:p w:rsidR="006C7B19" w:rsidRPr="00DD0ABC" w:rsidRDefault="006C7B19" w:rsidP="006C7B19">
      <w:pPr>
        <w:pStyle w:val="ab"/>
        <w:spacing w:line="360" w:lineRule="auto"/>
        <w:jc w:val="both"/>
        <w:rPr>
          <w:rFonts w:ascii="Times New Roman" w:hAnsi="Times New Roman"/>
          <w:sz w:val="24"/>
          <w:szCs w:val="24"/>
        </w:rPr>
      </w:pPr>
      <w:r w:rsidRPr="00CA4DF2">
        <w:rPr>
          <w:rFonts w:ascii="Times New Roman" w:hAnsi="Times New Roman"/>
          <w:sz w:val="24"/>
          <w:szCs w:val="24"/>
        </w:rPr>
        <w:t>- совокупный объем сделок за последние 10 торговых дней превысил 500 000 (Пятьсот тысяч) рублей (или соответств</w:t>
      </w:r>
      <w:r w:rsidRPr="00DD0ABC">
        <w:rPr>
          <w:rFonts w:ascii="Times New Roman" w:hAnsi="Times New Roman"/>
          <w:sz w:val="24"/>
          <w:szCs w:val="24"/>
        </w:rPr>
        <w:t>ующий рублевый эквивалент по курсу Банка России на дату определения активного рынка, если объем сделок определен в иностранной валюте).</w:t>
      </w:r>
    </w:p>
    <w:p w:rsidR="006C7B19" w:rsidRPr="00DD0ABC" w:rsidRDefault="006C7B19" w:rsidP="006C7B19">
      <w:pPr>
        <w:pStyle w:val="ab"/>
        <w:spacing w:line="360" w:lineRule="auto"/>
        <w:jc w:val="both"/>
        <w:rPr>
          <w:rFonts w:ascii="Times New Roman" w:hAnsi="Times New Roman"/>
          <w:sz w:val="24"/>
          <w:szCs w:val="24"/>
        </w:rPr>
      </w:pPr>
    </w:p>
    <w:p w:rsidR="006C7B19" w:rsidRPr="00AF46A4" w:rsidRDefault="006C7B19" w:rsidP="006C7B19">
      <w:pPr>
        <w:pStyle w:val="ab"/>
        <w:spacing w:line="360" w:lineRule="auto"/>
        <w:ind w:left="0"/>
        <w:jc w:val="both"/>
        <w:rPr>
          <w:rFonts w:ascii="Times New Roman" w:hAnsi="Times New Roman"/>
          <w:sz w:val="24"/>
          <w:szCs w:val="24"/>
        </w:rPr>
      </w:pPr>
      <w:r w:rsidRPr="00AF46A4">
        <w:rPr>
          <w:rFonts w:ascii="Times New Roman" w:hAnsi="Times New Roman"/>
          <w:b/>
          <w:sz w:val="24"/>
          <w:szCs w:val="24"/>
        </w:rPr>
        <w:t xml:space="preserve">1.1. Для определения справедливой стоимости ценных бумаг, допущенных к торгам российскими организаторами торговли на рынке ценных бумаг, </w:t>
      </w:r>
      <w:r w:rsidRPr="00AF46A4">
        <w:rPr>
          <w:rFonts w:ascii="Times New Roman" w:hAnsi="Times New Roman"/>
          <w:sz w:val="24"/>
          <w:szCs w:val="24"/>
        </w:rPr>
        <w:t xml:space="preserve">используются цены основного рынка </w:t>
      </w:r>
      <w:r w:rsidR="00F6083F" w:rsidRPr="002C4986">
        <w:rPr>
          <w:rFonts w:ascii="Times New Roman" w:hAnsi="Times New Roman"/>
          <w:sz w:val="24"/>
          <w:szCs w:val="24"/>
        </w:rPr>
        <w:t>за последний торговый день</w:t>
      </w:r>
      <w:r w:rsidRPr="00AF46A4">
        <w:rPr>
          <w:rFonts w:ascii="Times New Roman" w:hAnsi="Times New Roman"/>
          <w:sz w:val="24"/>
          <w:szCs w:val="24"/>
        </w:rPr>
        <w:t xml:space="preserve">  (из числа активных  российских бирж), выбранные в следующем порядке (убывания приоритета):</w:t>
      </w:r>
    </w:p>
    <w:p w:rsidR="006C7B19" w:rsidRPr="00AF46A4" w:rsidRDefault="006C7B19" w:rsidP="006C7B19">
      <w:pPr>
        <w:pStyle w:val="ab"/>
        <w:spacing w:line="360" w:lineRule="auto"/>
        <w:jc w:val="both"/>
        <w:rPr>
          <w:rFonts w:ascii="Times New Roman" w:hAnsi="Times New Roman"/>
          <w:sz w:val="24"/>
          <w:szCs w:val="24"/>
        </w:rPr>
      </w:pPr>
      <w:r w:rsidRPr="00AF46A4">
        <w:rPr>
          <w:rFonts w:ascii="Times New Roman" w:hAnsi="Times New Roman"/>
          <w:sz w:val="24"/>
          <w:szCs w:val="24"/>
        </w:rPr>
        <w:t>a)</w:t>
      </w:r>
      <w:r w:rsidRPr="00AF46A4">
        <w:rPr>
          <w:rFonts w:ascii="Times New Roman" w:hAnsi="Times New Roman"/>
          <w:sz w:val="24"/>
          <w:szCs w:val="24"/>
        </w:rPr>
        <w:tab/>
        <w:t>цена спроса (bid</w:t>
      </w:r>
      <w:r w:rsidR="00E619E6">
        <w:rPr>
          <w:rFonts w:ascii="Times New Roman" w:hAnsi="Times New Roman"/>
          <w:sz w:val="24"/>
          <w:szCs w:val="24"/>
        </w:rPr>
        <w:t xml:space="preserve"> </w:t>
      </w:r>
      <w:r w:rsidR="00E619E6" w:rsidRPr="00A1341B">
        <w:rPr>
          <w:rFonts w:ascii="Times New Roman" w:hAnsi="Times New Roman"/>
          <w:sz w:val="24"/>
          <w:szCs w:val="24"/>
        </w:rPr>
        <w:t>last</w:t>
      </w:r>
      <w:r w:rsidRPr="00AF46A4">
        <w:rPr>
          <w:rFonts w:ascii="Times New Roman" w:hAnsi="Times New Roman"/>
          <w:sz w:val="24"/>
          <w:szCs w:val="24"/>
        </w:rPr>
        <w:t>) на момент окончания торговой сессии российской биржи на дату определения СЧА при условии подтверждения ее корректности;</w:t>
      </w:r>
    </w:p>
    <w:p w:rsidR="006C7B19" w:rsidRPr="00AF46A4" w:rsidRDefault="006C7B19" w:rsidP="006C7B19">
      <w:pPr>
        <w:pStyle w:val="ab"/>
        <w:spacing w:line="360" w:lineRule="auto"/>
        <w:jc w:val="both"/>
        <w:rPr>
          <w:rFonts w:ascii="Times New Roman" w:hAnsi="Times New Roman"/>
          <w:sz w:val="24"/>
          <w:szCs w:val="24"/>
        </w:rPr>
      </w:pPr>
      <w:r w:rsidRPr="00AF46A4">
        <w:rPr>
          <w:rFonts w:ascii="Times New Roman" w:hAnsi="Times New Roman"/>
          <w:sz w:val="24"/>
          <w:szCs w:val="24"/>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w:t>
      </w:r>
      <w:r w:rsidR="00E619E6">
        <w:rPr>
          <w:rFonts w:ascii="Times New Roman" w:hAnsi="Times New Roman"/>
          <w:sz w:val="24"/>
          <w:szCs w:val="24"/>
        </w:rPr>
        <w:t>, включая границы интервала</w:t>
      </w:r>
      <w:r w:rsidRPr="00AF46A4">
        <w:rPr>
          <w:rFonts w:ascii="Times New Roman" w:hAnsi="Times New Roman"/>
          <w:sz w:val="24"/>
          <w:szCs w:val="24"/>
        </w:rPr>
        <w:t xml:space="preserve">;                                                                                                                                                                      </w:t>
      </w:r>
    </w:p>
    <w:p w:rsidR="006C7B19" w:rsidRPr="00AF46A4" w:rsidRDefault="006C7B19" w:rsidP="006C7B19">
      <w:pPr>
        <w:pStyle w:val="ab"/>
        <w:spacing w:line="360" w:lineRule="auto"/>
        <w:jc w:val="both"/>
        <w:rPr>
          <w:rFonts w:ascii="Times New Roman" w:hAnsi="Times New Roman"/>
          <w:sz w:val="24"/>
          <w:szCs w:val="24"/>
        </w:rPr>
      </w:pPr>
      <w:r w:rsidRPr="00AF46A4">
        <w:rPr>
          <w:rFonts w:ascii="Times New Roman" w:hAnsi="Times New Roman"/>
          <w:sz w:val="24"/>
          <w:szCs w:val="24"/>
        </w:rPr>
        <w:t>b)</w:t>
      </w:r>
      <w:r w:rsidRPr="00AF46A4">
        <w:rPr>
          <w:rFonts w:ascii="Times New Roman" w:hAnsi="Times New Roman"/>
          <w:sz w:val="24"/>
          <w:szCs w:val="24"/>
        </w:rPr>
        <w:tab/>
        <w:t>средневзвешенная цена на момент окончания торговой сессии российской биржи на дату определения СЧА</w:t>
      </w:r>
      <w:r w:rsidR="00F1723C">
        <w:rPr>
          <w:rFonts w:ascii="Times New Roman" w:hAnsi="Times New Roman"/>
          <w:sz w:val="24"/>
          <w:szCs w:val="24"/>
        </w:rPr>
        <w:t xml:space="preserve"> </w:t>
      </w:r>
      <w:r w:rsidR="00F1723C" w:rsidRPr="004F2069">
        <w:rPr>
          <w:rFonts w:ascii="Times New Roman" w:hAnsi="Times New Roman"/>
          <w:sz w:val="24"/>
          <w:szCs w:val="24"/>
        </w:rPr>
        <w:t>при условии, что данная цена находится в пределах спреда по спросу и предложению на указанную дату</w:t>
      </w:r>
      <w:r w:rsidRPr="00AF46A4">
        <w:rPr>
          <w:rFonts w:ascii="Times New Roman" w:hAnsi="Times New Roman"/>
          <w:sz w:val="24"/>
          <w:szCs w:val="24"/>
        </w:rPr>
        <w:t>;</w:t>
      </w:r>
    </w:p>
    <w:p w:rsidR="006C7B19" w:rsidRPr="00AF46A4" w:rsidRDefault="006C7B19" w:rsidP="006C7B19">
      <w:pPr>
        <w:pStyle w:val="ab"/>
        <w:spacing w:line="360" w:lineRule="auto"/>
        <w:jc w:val="both"/>
        <w:rPr>
          <w:rFonts w:ascii="Times New Roman" w:hAnsi="Times New Roman"/>
          <w:sz w:val="24"/>
          <w:szCs w:val="24"/>
        </w:rPr>
      </w:pPr>
      <w:r w:rsidRPr="00AF46A4">
        <w:rPr>
          <w:rFonts w:ascii="Times New Roman" w:hAnsi="Times New Roman"/>
          <w:sz w:val="24"/>
          <w:szCs w:val="24"/>
        </w:rPr>
        <w:t>c)</w:t>
      </w:r>
      <w:r w:rsidRPr="00AF46A4">
        <w:rPr>
          <w:rFonts w:ascii="Times New Roman" w:hAnsi="Times New Roman"/>
          <w:sz w:val="24"/>
          <w:szCs w:val="24"/>
        </w:rPr>
        <w:tab/>
        <w:t>цена закрытия на момент окончания торговой сессии российской биржи на дату определения СЧА при условии подтверждения ее корректности;</w:t>
      </w:r>
    </w:p>
    <w:p w:rsidR="006C7B19" w:rsidRDefault="006C7B19" w:rsidP="006C7B19">
      <w:pPr>
        <w:pStyle w:val="ab"/>
        <w:spacing w:line="360" w:lineRule="auto"/>
        <w:jc w:val="both"/>
        <w:rPr>
          <w:rFonts w:ascii="Times New Roman" w:hAnsi="Times New Roman"/>
          <w:sz w:val="24"/>
          <w:szCs w:val="24"/>
        </w:rPr>
      </w:pPr>
      <w:r w:rsidRPr="00AF46A4">
        <w:rPr>
          <w:rFonts w:ascii="Times New Roman" w:hAnsi="Times New Roman"/>
          <w:sz w:val="24"/>
          <w:szCs w:val="24"/>
        </w:rPr>
        <w:t>Цена закрытия признается корректной, если раскрыты данные об объеме торгов за день и объем торгов</w:t>
      </w:r>
      <w:r w:rsidR="00F1723C">
        <w:rPr>
          <w:rFonts w:ascii="Times New Roman" w:hAnsi="Times New Roman"/>
          <w:sz w:val="24"/>
          <w:szCs w:val="24"/>
        </w:rPr>
        <w:t xml:space="preserve">, </w:t>
      </w:r>
      <w:r w:rsidRPr="00AF46A4">
        <w:rPr>
          <w:rFonts w:ascii="Times New Roman" w:hAnsi="Times New Roman"/>
          <w:sz w:val="24"/>
          <w:szCs w:val="24"/>
        </w:rPr>
        <w:t xml:space="preserve"> </w:t>
      </w:r>
      <w:r w:rsidR="00F1723C">
        <w:rPr>
          <w:rFonts w:ascii="Times New Roman" w:hAnsi="Times New Roman"/>
          <w:sz w:val="24"/>
          <w:szCs w:val="24"/>
        </w:rPr>
        <w:t xml:space="preserve"> а также</w:t>
      </w:r>
      <w:r w:rsidRPr="00AF46A4">
        <w:rPr>
          <w:rFonts w:ascii="Times New Roman" w:hAnsi="Times New Roman"/>
          <w:sz w:val="24"/>
          <w:szCs w:val="24"/>
        </w:rPr>
        <w:t xml:space="preserve"> цена закрытия не </w:t>
      </w:r>
      <w:r w:rsidR="00F1723C" w:rsidRPr="00AF46A4">
        <w:rPr>
          <w:rFonts w:ascii="Times New Roman" w:hAnsi="Times New Roman"/>
          <w:sz w:val="24"/>
          <w:szCs w:val="24"/>
        </w:rPr>
        <w:t>равн</w:t>
      </w:r>
      <w:r w:rsidR="00F1723C">
        <w:rPr>
          <w:rFonts w:ascii="Times New Roman" w:hAnsi="Times New Roman"/>
          <w:sz w:val="24"/>
          <w:szCs w:val="24"/>
        </w:rPr>
        <w:t>ы</w:t>
      </w:r>
      <w:r w:rsidR="00F1723C" w:rsidRPr="00AF46A4">
        <w:rPr>
          <w:rFonts w:ascii="Times New Roman" w:hAnsi="Times New Roman"/>
          <w:sz w:val="24"/>
          <w:szCs w:val="24"/>
        </w:rPr>
        <w:t xml:space="preserve"> </w:t>
      </w:r>
      <w:r w:rsidRPr="00AF46A4">
        <w:rPr>
          <w:rFonts w:ascii="Times New Roman" w:hAnsi="Times New Roman"/>
          <w:sz w:val="24"/>
          <w:szCs w:val="24"/>
        </w:rPr>
        <w:t>нулю.</w:t>
      </w:r>
    </w:p>
    <w:p w:rsidR="00F1723C" w:rsidRPr="004F2069" w:rsidRDefault="00F1723C" w:rsidP="00F1723C">
      <w:pPr>
        <w:spacing w:before="120" w:after="120" w:line="240" w:lineRule="auto"/>
        <w:jc w:val="both"/>
        <w:rPr>
          <w:rFonts w:ascii="Times New Roman" w:hAnsi="Times New Roman"/>
          <w:sz w:val="24"/>
          <w:szCs w:val="24"/>
        </w:rPr>
      </w:pPr>
      <w:r w:rsidRPr="004F2069">
        <w:rPr>
          <w:rFonts w:ascii="Times New Roman" w:hAnsi="Times New Roman"/>
          <w:sz w:val="24"/>
          <w:szCs w:val="24"/>
        </w:rPr>
        <w:t>Справедливая стоимость долговой ценной бумаги определяется с учетом накопленного купонного дохода на дату определения СЧА.</w:t>
      </w:r>
    </w:p>
    <w:p w:rsidR="00F1723C" w:rsidRDefault="00F1723C" w:rsidP="00F1723C">
      <w:pPr>
        <w:spacing w:before="120" w:after="120" w:line="240" w:lineRule="auto"/>
        <w:jc w:val="both"/>
        <w:rPr>
          <w:rFonts w:ascii="Times New Roman" w:hAnsi="Times New Roman"/>
          <w:sz w:val="24"/>
          <w:szCs w:val="24"/>
        </w:rPr>
      </w:pPr>
      <w:r w:rsidRPr="004F2069">
        <w:rPr>
          <w:rFonts w:ascii="Times New Roman" w:hAnsi="Times New Roman"/>
          <w:sz w:val="24"/>
          <w:szCs w:val="24"/>
        </w:rPr>
        <w:t>Если на дату определения СЧА</w:t>
      </w:r>
      <w:r w:rsidRPr="004F2069" w:rsidDel="00FE7717">
        <w:rPr>
          <w:rFonts w:ascii="Times New Roman" w:hAnsi="Times New Roman"/>
          <w:sz w:val="24"/>
          <w:szCs w:val="24"/>
        </w:rPr>
        <w:t xml:space="preserve"> </w:t>
      </w:r>
      <w:r w:rsidRPr="004F2069">
        <w:rPr>
          <w:rFonts w:ascii="Times New Roman" w:hAnsi="Times New Roman"/>
          <w:sz w:val="24"/>
          <w:szCs w:val="24"/>
        </w:rPr>
        <w:t>отсутствуют цены основного рынка, для определения справедливой стоимости ценной бумаги применяются модели оценки стоимости ценных бумаг 2-го уровня, за исключением случая, когда отсутствие рыночных цен обусловлено неторговым днем основного рынка. В этом случае на дату определения СЧА допустимо использовать цены последнего торгового дня основной биржи.</w:t>
      </w:r>
    </w:p>
    <w:p w:rsidR="006C7B19" w:rsidRPr="00AF46A4" w:rsidRDefault="006C7B19" w:rsidP="006C7B19">
      <w:pPr>
        <w:numPr>
          <w:ilvl w:val="0"/>
          <w:numId w:val="58"/>
        </w:numPr>
        <w:spacing w:after="0" w:line="360" w:lineRule="auto"/>
        <w:jc w:val="both"/>
        <w:rPr>
          <w:rFonts w:ascii="Times New Roman" w:hAnsi="Times New Roman"/>
          <w:b/>
          <w:i/>
          <w:sz w:val="24"/>
          <w:szCs w:val="24"/>
        </w:rPr>
      </w:pPr>
      <w:r w:rsidRPr="00AF46A4">
        <w:rPr>
          <w:rFonts w:ascii="Times New Roman" w:hAnsi="Times New Roman"/>
          <w:b/>
          <w:i/>
          <w:sz w:val="24"/>
          <w:szCs w:val="24"/>
        </w:rPr>
        <w:t>Определение справедливой стоимости ценных бумаг, для которых имеются наблюдаемые или аналогичные данные в отсутствии цен 1-го уровня (2 уровень)</w:t>
      </w:r>
    </w:p>
    <w:p w:rsidR="006C7B19" w:rsidRPr="00201463" w:rsidRDefault="006C7B19" w:rsidP="00C17548">
      <w:pPr>
        <w:tabs>
          <w:tab w:val="num" w:pos="360"/>
        </w:tabs>
        <w:spacing w:before="120" w:line="240" w:lineRule="auto"/>
        <w:contextualSpacing/>
        <w:jc w:val="both"/>
        <w:rPr>
          <w:rFonts w:ascii="Times New Roman" w:eastAsia="Times New Roman" w:hAnsi="Times New Roman"/>
          <w:color w:val="000000"/>
          <w:sz w:val="24"/>
          <w:szCs w:val="24"/>
          <w:lang w:eastAsia="ru-RU"/>
        </w:rPr>
      </w:pPr>
      <w:r w:rsidRPr="00FA232C">
        <w:rPr>
          <w:rFonts w:ascii="Times New Roman" w:hAnsi="Times New Roman"/>
          <w:b/>
          <w:sz w:val="24"/>
          <w:szCs w:val="24"/>
        </w:rPr>
        <w:t xml:space="preserve">2.1. </w:t>
      </w:r>
      <w:r w:rsidRPr="00AF46A4">
        <w:rPr>
          <w:rFonts w:ascii="Times New Roman" w:hAnsi="Times New Roman"/>
          <w:b/>
          <w:sz w:val="24"/>
          <w:szCs w:val="24"/>
        </w:rPr>
        <w:t xml:space="preserve">Справедливая </w:t>
      </w:r>
      <w:r w:rsidRPr="00201463">
        <w:rPr>
          <w:rFonts w:ascii="Times New Roman" w:hAnsi="Times New Roman"/>
          <w:b/>
          <w:sz w:val="24"/>
          <w:szCs w:val="24"/>
        </w:rPr>
        <w:t xml:space="preserve">стоимость для </w:t>
      </w:r>
      <w:r w:rsidRPr="00201463">
        <w:rPr>
          <w:rFonts w:ascii="Times New Roman" w:hAnsi="Times New Roman"/>
          <w:b/>
          <w:bCs/>
          <w:color w:val="000000"/>
          <w:sz w:val="24"/>
          <w:szCs w:val="24"/>
        </w:rPr>
        <w:t>облигаций российских эмитентов, обращающихся на российских торговых площадках</w:t>
      </w:r>
      <w:r w:rsidRPr="00201463">
        <w:rPr>
          <w:rFonts w:ascii="Times New Roman" w:hAnsi="Times New Roman"/>
          <w:b/>
          <w:sz w:val="24"/>
          <w:szCs w:val="24"/>
        </w:rPr>
        <w:t xml:space="preserve">, </w:t>
      </w:r>
      <w:r w:rsidRPr="00201463">
        <w:rPr>
          <w:rFonts w:ascii="Times New Roman" w:hAnsi="Times New Roman"/>
          <w:sz w:val="24"/>
          <w:szCs w:val="24"/>
        </w:rPr>
        <w:t xml:space="preserve">определяется по ценам, рассчитанным Ценовым Центром НКО АО НРД </w:t>
      </w:r>
      <w:r w:rsidR="00F1723C" w:rsidRPr="00201463">
        <w:rPr>
          <w:rFonts w:ascii="Times New Roman" w:hAnsi="Times New Roman"/>
          <w:sz w:val="24"/>
          <w:szCs w:val="24"/>
        </w:rPr>
        <w:t>(по методологиям, утвержденным 01.12.2017 и позднее) с использованием методов оценки, отвечающих критериям исходных данных 2-го уровня в соответствии с МСФО13</w:t>
      </w:r>
    </w:p>
    <w:p w:rsidR="005812DD" w:rsidRPr="00201463" w:rsidRDefault="005812DD" w:rsidP="00C17548">
      <w:pPr>
        <w:tabs>
          <w:tab w:val="num" w:pos="360"/>
        </w:tabs>
        <w:spacing w:before="120" w:line="240" w:lineRule="auto"/>
        <w:contextualSpacing/>
        <w:jc w:val="both"/>
        <w:rPr>
          <w:rFonts w:ascii="Times New Roman" w:eastAsia="Times New Roman" w:hAnsi="Times New Roman"/>
          <w:color w:val="000000"/>
          <w:sz w:val="24"/>
          <w:szCs w:val="24"/>
          <w:lang w:eastAsia="ru-RU"/>
        </w:rPr>
      </w:pPr>
    </w:p>
    <w:p w:rsidR="005812DD" w:rsidRPr="00AF46A4" w:rsidRDefault="005812DD" w:rsidP="005812DD">
      <w:pPr>
        <w:spacing w:after="240"/>
        <w:rPr>
          <w:rFonts w:ascii="Times New Roman" w:hAnsi="Times New Roman"/>
          <w:bCs/>
          <w:color w:val="000000"/>
          <w:sz w:val="24"/>
          <w:szCs w:val="24"/>
        </w:rPr>
      </w:pPr>
      <w:r w:rsidRPr="00201463">
        <w:rPr>
          <w:rFonts w:ascii="Times New Roman" w:eastAsia="Times New Roman" w:hAnsi="Times New Roman"/>
          <w:color w:val="000000"/>
          <w:sz w:val="24"/>
          <w:szCs w:val="24"/>
          <w:lang w:eastAsia="ru-RU"/>
        </w:rPr>
        <w:t xml:space="preserve">2.2. </w:t>
      </w:r>
      <w:r w:rsidRPr="00201463">
        <w:rPr>
          <w:rFonts w:ascii="Times New Roman" w:hAnsi="Times New Roman"/>
          <w:b/>
          <w:sz w:val="24"/>
          <w:szCs w:val="24"/>
        </w:rPr>
        <w:t xml:space="preserve">Справедливая стоимость для облигаций </w:t>
      </w:r>
      <w:r w:rsidRPr="00201463">
        <w:rPr>
          <w:rFonts w:ascii="Times New Roman" w:hAnsi="Times New Roman"/>
          <w:b/>
          <w:bCs/>
          <w:color w:val="000000"/>
          <w:sz w:val="24"/>
          <w:szCs w:val="24"/>
        </w:rPr>
        <w:t>внешних облигационных займов Российской Федерации</w:t>
      </w:r>
      <w:r w:rsidR="00216C23" w:rsidRPr="00201463">
        <w:rPr>
          <w:rFonts w:ascii="Times New Roman" w:hAnsi="Times New Roman"/>
          <w:b/>
          <w:bCs/>
          <w:color w:val="000000"/>
          <w:sz w:val="24"/>
          <w:szCs w:val="24"/>
        </w:rPr>
        <w:t>, долговых ценных бумаг иностранных государств</w:t>
      </w:r>
      <w:r w:rsidRPr="00201463">
        <w:rPr>
          <w:rFonts w:ascii="Times New Roman" w:hAnsi="Times New Roman"/>
          <w:b/>
          <w:bCs/>
          <w:color w:val="000000"/>
          <w:sz w:val="24"/>
          <w:szCs w:val="24"/>
        </w:rPr>
        <w:t xml:space="preserve"> </w:t>
      </w:r>
      <w:r w:rsidRPr="00201463">
        <w:rPr>
          <w:rFonts w:ascii="Times New Roman" w:hAnsi="Times New Roman"/>
          <w:bCs/>
          <w:color w:val="000000"/>
          <w:sz w:val="24"/>
          <w:szCs w:val="24"/>
        </w:rPr>
        <w:t>определяется в порядке убывания приоритета</w:t>
      </w:r>
      <w:r w:rsidR="00CA1573" w:rsidRPr="00201463">
        <w:rPr>
          <w:rFonts w:ascii="Times New Roman" w:hAnsi="Times New Roman"/>
          <w:bCs/>
          <w:color w:val="000000"/>
          <w:sz w:val="24"/>
          <w:szCs w:val="24"/>
        </w:rPr>
        <w:t xml:space="preserve"> </w:t>
      </w:r>
      <w:r w:rsidR="00CA1573" w:rsidRPr="00201463">
        <w:rPr>
          <w:rFonts w:ascii="Times New Roman" w:hAnsi="Times New Roman"/>
          <w:sz w:val="24"/>
          <w:szCs w:val="24"/>
        </w:rPr>
        <w:t>(при наличии у Управляющей компании соответствующего</w:t>
      </w:r>
      <w:r w:rsidR="00CA1573" w:rsidRPr="002A0292">
        <w:rPr>
          <w:rFonts w:ascii="Times New Roman" w:hAnsi="Times New Roman"/>
          <w:sz w:val="24"/>
          <w:szCs w:val="24"/>
        </w:rPr>
        <w:t xml:space="preserve"> доступа к ценам</w:t>
      </w:r>
      <w:r w:rsidR="00CA1573">
        <w:rPr>
          <w:rFonts w:ascii="Times New Roman" w:hAnsi="Times New Roman"/>
          <w:sz w:val="24"/>
          <w:szCs w:val="24"/>
        </w:rPr>
        <w:t>)</w:t>
      </w:r>
      <w:r w:rsidRPr="00AF46A4">
        <w:rPr>
          <w:rFonts w:ascii="Times New Roman" w:hAnsi="Times New Roman"/>
          <w:bCs/>
          <w:color w:val="000000"/>
          <w:sz w:val="24"/>
          <w:szCs w:val="24"/>
        </w:rPr>
        <w:t>:</w:t>
      </w:r>
    </w:p>
    <w:p w:rsidR="00CA1573" w:rsidRDefault="005812DD" w:rsidP="00054AED">
      <w:pPr>
        <w:pStyle w:val="ab"/>
        <w:numPr>
          <w:ilvl w:val="0"/>
          <w:numId w:val="240"/>
        </w:numPr>
        <w:spacing w:before="120"/>
        <w:jc w:val="both"/>
        <w:rPr>
          <w:rFonts w:ascii="Times New Roman" w:hAnsi="Times New Roman"/>
          <w:sz w:val="24"/>
          <w:szCs w:val="24"/>
        </w:rPr>
      </w:pPr>
      <w:r w:rsidRPr="00F1723C">
        <w:rPr>
          <w:rFonts w:ascii="Times New Roman" w:hAnsi="Times New Roman"/>
        </w:rPr>
        <w:t xml:space="preserve">цена, рассчитанная Ценовым Центром НКО АО НРД </w:t>
      </w:r>
      <w:r w:rsidR="00F1723C">
        <w:rPr>
          <w:rFonts w:ascii="Times New Roman" w:hAnsi="Times New Roman"/>
          <w:sz w:val="24"/>
          <w:szCs w:val="24"/>
        </w:rPr>
        <w:t>(</w:t>
      </w:r>
      <w:r w:rsidR="00F1723C" w:rsidRPr="00AF46A4">
        <w:rPr>
          <w:rFonts w:ascii="Times New Roman" w:hAnsi="Times New Roman"/>
          <w:sz w:val="24"/>
          <w:szCs w:val="24"/>
        </w:rPr>
        <w:t xml:space="preserve">по </w:t>
      </w:r>
      <w:r w:rsidR="00F1723C" w:rsidRPr="009C708F">
        <w:rPr>
          <w:rFonts w:ascii="Times New Roman" w:hAnsi="Times New Roman"/>
          <w:sz w:val="24"/>
          <w:szCs w:val="24"/>
        </w:rPr>
        <w:t>методологиям, утвержденным 01.12.2017 и позднее</w:t>
      </w:r>
      <w:r w:rsidR="00F1723C">
        <w:rPr>
          <w:rFonts w:ascii="Times New Roman" w:hAnsi="Times New Roman"/>
          <w:sz w:val="24"/>
          <w:szCs w:val="24"/>
        </w:rPr>
        <w:t xml:space="preserve">) </w:t>
      </w:r>
      <w:r w:rsidR="00F1723C" w:rsidRPr="00C227F8">
        <w:rPr>
          <w:rFonts w:ascii="Times New Roman" w:hAnsi="Times New Roman"/>
          <w:sz w:val="24"/>
          <w:szCs w:val="24"/>
        </w:rPr>
        <w:t>с использованием методов оценки, отвечающих критериям исходных данных 2-го уровня в соответствии с МСФО13</w:t>
      </w:r>
      <w:r w:rsidR="00911F83">
        <w:rPr>
          <w:rFonts w:ascii="Times New Roman" w:hAnsi="Times New Roman"/>
          <w:sz w:val="24"/>
          <w:szCs w:val="24"/>
        </w:rPr>
        <w:t>;</w:t>
      </w:r>
    </w:p>
    <w:p w:rsidR="001C183F" w:rsidRPr="00364AE0" w:rsidRDefault="001C183F" w:rsidP="001C183F">
      <w:pPr>
        <w:pStyle w:val="ab"/>
        <w:numPr>
          <w:ilvl w:val="0"/>
          <w:numId w:val="240"/>
        </w:numPr>
        <w:spacing w:before="120"/>
        <w:jc w:val="both"/>
        <w:rPr>
          <w:rFonts w:ascii="Times New Roman" w:hAnsi="Times New Roman"/>
          <w:sz w:val="24"/>
          <w:szCs w:val="24"/>
        </w:rPr>
      </w:pPr>
      <w:r w:rsidRPr="00364AE0">
        <w:rPr>
          <w:rFonts w:ascii="Times New Roman" w:hAnsi="Times New Roman"/>
          <w:sz w:val="24"/>
          <w:szCs w:val="24"/>
        </w:rPr>
        <w:t>индикативная цена, определенная по методике «Cbonds Valuation», раскрываемая группой компаний Cbonds на дату определения справедливой стоимости;</w:t>
      </w:r>
    </w:p>
    <w:p w:rsidR="001C183F" w:rsidRPr="000A52D5" w:rsidRDefault="001C183F" w:rsidP="001C183F">
      <w:pPr>
        <w:numPr>
          <w:ilvl w:val="0"/>
          <w:numId w:val="240"/>
        </w:numPr>
        <w:spacing w:before="120" w:after="0" w:line="240" w:lineRule="auto"/>
        <w:contextualSpacing/>
        <w:jc w:val="both"/>
        <w:rPr>
          <w:rFonts w:ascii="Times New Roman" w:hAnsi="Times New Roman"/>
        </w:rPr>
      </w:pPr>
      <w:r w:rsidRPr="002A0292">
        <w:rPr>
          <w:rFonts w:ascii="Times New Roman" w:hAnsi="Times New Roman"/>
          <w:sz w:val="24"/>
          <w:szCs w:val="24"/>
        </w:rPr>
        <w:t>индикативная цена, определенная по методике «Cbonds Estimation», раскрываемая группой компаний</w:t>
      </w:r>
      <w:r>
        <w:rPr>
          <w:rFonts w:ascii="Times New Roman" w:hAnsi="Times New Roman"/>
          <w:sz w:val="24"/>
          <w:szCs w:val="24"/>
        </w:rPr>
        <w:t xml:space="preserve"> Cbonds на дату определения справедливой стоимости.</w:t>
      </w:r>
    </w:p>
    <w:p w:rsidR="00F1723C" w:rsidRPr="00F1723C" w:rsidRDefault="00F1723C" w:rsidP="00CA0A6A">
      <w:pPr>
        <w:pStyle w:val="ab"/>
        <w:spacing w:before="120"/>
        <w:jc w:val="both"/>
        <w:rPr>
          <w:rFonts w:ascii="Times New Roman" w:hAnsi="Times New Roman"/>
          <w:sz w:val="24"/>
          <w:szCs w:val="24"/>
        </w:rPr>
      </w:pPr>
      <w:r w:rsidRPr="00F1723C">
        <w:rPr>
          <w:rFonts w:ascii="Times New Roman" w:hAnsi="Times New Roman"/>
          <w:sz w:val="24"/>
          <w:szCs w:val="24"/>
        </w:rPr>
        <w:t>Если указанные цены отсутствуют, для ценной бумаги применяется  3-й уровень оценки стоимости ценных бумаг.</w:t>
      </w:r>
    </w:p>
    <w:p w:rsidR="00F1723C" w:rsidRPr="00F1723C" w:rsidRDefault="00F1723C" w:rsidP="00CA0A6A">
      <w:pPr>
        <w:pStyle w:val="ab"/>
        <w:spacing w:before="120"/>
        <w:jc w:val="both"/>
        <w:rPr>
          <w:rFonts w:ascii="Times New Roman" w:hAnsi="Times New Roman"/>
          <w:sz w:val="24"/>
          <w:szCs w:val="24"/>
        </w:rPr>
      </w:pPr>
      <w:r w:rsidRPr="00F1723C">
        <w:rPr>
          <w:rFonts w:ascii="Times New Roman" w:hAnsi="Times New Roman"/>
          <w:sz w:val="24"/>
          <w:szCs w:val="24"/>
        </w:rPr>
        <w:t>Справедливая стоимость долговой ценной бумаги определяется с учетом накопленного купонного дохода на дату определения СЧА.</w:t>
      </w:r>
    </w:p>
    <w:p w:rsidR="00F1723C" w:rsidRPr="00F1723C" w:rsidRDefault="00F1723C" w:rsidP="00CA0A6A">
      <w:pPr>
        <w:pStyle w:val="ab"/>
        <w:spacing w:before="120"/>
        <w:jc w:val="both"/>
        <w:rPr>
          <w:rFonts w:ascii="Times New Roman" w:hAnsi="Times New Roman"/>
          <w:sz w:val="24"/>
          <w:szCs w:val="24"/>
        </w:rPr>
      </w:pPr>
      <w:r w:rsidRPr="00F1723C">
        <w:rPr>
          <w:rFonts w:ascii="Times New Roman" w:hAnsi="Times New Roman"/>
          <w:sz w:val="24"/>
          <w:szCs w:val="24"/>
        </w:rPr>
        <w:t>В случае отсутствия</w:t>
      </w:r>
      <w:r w:rsidR="00F97A6C">
        <w:rPr>
          <w:rFonts w:ascii="Times New Roman" w:hAnsi="Times New Roman"/>
          <w:sz w:val="24"/>
          <w:szCs w:val="24"/>
        </w:rPr>
        <w:t xml:space="preserve"> указанных</w:t>
      </w:r>
      <w:r w:rsidRPr="00F1723C">
        <w:rPr>
          <w:rFonts w:ascii="Times New Roman" w:hAnsi="Times New Roman"/>
          <w:sz w:val="24"/>
          <w:szCs w:val="24"/>
        </w:rPr>
        <w:t xml:space="preserve"> цен в </w:t>
      </w:r>
      <w:r w:rsidR="00F97A6C">
        <w:rPr>
          <w:rFonts w:ascii="Times New Roman" w:hAnsi="Times New Roman"/>
          <w:sz w:val="24"/>
          <w:szCs w:val="24"/>
        </w:rPr>
        <w:t xml:space="preserve">соответствующих </w:t>
      </w:r>
      <w:r w:rsidRPr="00F1723C">
        <w:rPr>
          <w:rFonts w:ascii="Times New Roman" w:hAnsi="Times New Roman"/>
          <w:sz w:val="24"/>
          <w:szCs w:val="24"/>
        </w:rPr>
        <w:t>информационн</w:t>
      </w:r>
      <w:r w:rsidR="00F97A6C">
        <w:rPr>
          <w:rFonts w:ascii="Times New Roman" w:hAnsi="Times New Roman"/>
          <w:sz w:val="24"/>
          <w:szCs w:val="24"/>
        </w:rPr>
        <w:t>ых</w:t>
      </w:r>
      <w:r w:rsidRPr="00F1723C">
        <w:rPr>
          <w:rFonts w:ascii="Times New Roman" w:hAnsi="Times New Roman"/>
          <w:sz w:val="24"/>
          <w:szCs w:val="24"/>
        </w:rPr>
        <w:t xml:space="preserve"> систем</w:t>
      </w:r>
      <w:r w:rsidR="00F97A6C">
        <w:rPr>
          <w:rFonts w:ascii="Times New Roman" w:hAnsi="Times New Roman"/>
          <w:sz w:val="24"/>
          <w:szCs w:val="24"/>
        </w:rPr>
        <w:t>ах</w:t>
      </w:r>
      <w:r w:rsidRPr="00F1723C">
        <w:rPr>
          <w:rFonts w:ascii="Times New Roman" w:hAnsi="Times New Roman"/>
          <w:sz w:val="24"/>
          <w:szCs w:val="24"/>
        </w:rPr>
        <w:t xml:space="preserve"> в связи с неторговым днем бирж, по итогам торгов на которых определяется цена закрытия, то для целей определения справедливой стоимости активов используется цена закрытия последнего торгового дня.</w:t>
      </w:r>
      <w:r w:rsidR="00F97A6C">
        <w:rPr>
          <w:rFonts w:ascii="Times New Roman" w:hAnsi="Times New Roman"/>
          <w:sz w:val="24"/>
          <w:szCs w:val="24"/>
        </w:rPr>
        <w:t xml:space="preserve"> </w:t>
      </w:r>
      <w:r w:rsidR="00F97A6C" w:rsidRPr="00374CED">
        <w:rPr>
          <w:rFonts w:ascii="Times New Roman" w:hAnsi="Times New Roman"/>
          <w:sz w:val="24"/>
          <w:szCs w:val="24"/>
        </w:rPr>
        <w:t>Такой подход используется в отсутствие событий, которые могли существенно повлиять на значение расчетной цены в неторговый день.</w:t>
      </w:r>
    </w:p>
    <w:p w:rsidR="005812DD" w:rsidRDefault="005812DD" w:rsidP="00C17548">
      <w:pPr>
        <w:tabs>
          <w:tab w:val="num" w:pos="360"/>
        </w:tabs>
        <w:spacing w:before="120" w:line="240" w:lineRule="auto"/>
        <w:contextualSpacing/>
        <w:jc w:val="both"/>
        <w:rPr>
          <w:rFonts w:ascii="Times New Roman" w:eastAsia="Times New Roman" w:hAnsi="Times New Roman"/>
          <w:color w:val="000000"/>
          <w:sz w:val="24"/>
          <w:szCs w:val="24"/>
          <w:lang w:eastAsia="ru-RU"/>
        </w:rPr>
      </w:pPr>
    </w:p>
    <w:p w:rsidR="00FA232C" w:rsidRPr="00AF46A4" w:rsidRDefault="00FA232C" w:rsidP="00C17548">
      <w:pPr>
        <w:tabs>
          <w:tab w:val="num" w:pos="360"/>
        </w:tabs>
        <w:spacing w:before="120" w:line="240" w:lineRule="auto"/>
        <w:contextualSpacing/>
        <w:jc w:val="both"/>
        <w:rPr>
          <w:rFonts w:ascii="Times New Roman" w:hAnsi="Times New Roman"/>
          <w:sz w:val="24"/>
          <w:szCs w:val="24"/>
        </w:rPr>
      </w:pPr>
    </w:p>
    <w:p w:rsidR="006C7B19" w:rsidRPr="00AF46A4" w:rsidRDefault="006C7B19" w:rsidP="006C7B19">
      <w:pPr>
        <w:tabs>
          <w:tab w:val="num" w:pos="360"/>
        </w:tabs>
        <w:spacing w:before="120"/>
        <w:contextualSpacing/>
        <w:jc w:val="both"/>
        <w:rPr>
          <w:rFonts w:ascii="Times New Roman" w:hAnsi="Times New Roman"/>
          <w:sz w:val="24"/>
          <w:szCs w:val="24"/>
        </w:rPr>
      </w:pPr>
      <w:r w:rsidRPr="00D33441">
        <w:rPr>
          <w:rFonts w:ascii="Times New Roman" w:hAnsi="Times New Roman"/>
          <w:b/>
          <w:sz w:val="24"/>
          <w:szCs w:val="24"/>
        </w:rPr>
        <w:t>2.</w:t>
      </w:r>
      <w:r w:rsidR="005812DD">
        <w:rPr>
          <w:rFonts w:ascii="Times New Roman" w:hAnsi="Times New Roman"/>
          <w:b/>
          <w:sz w:val="24"/>
          <w:szCs w:val="24"/>
        </w:rPr>
        <w:t>3</w:t>
      </w:r>
      <w:r w:rsidRPr="00D33441">
        <w:rPr>
          <w:rFonts w:ascii="Times New Roman" w:hAnsi="Times New Roman"/>
          <w:b/>
          <w:sz w:val="24"/>
          <w:szCs w:val="24"/>
        </w:rPr>
        <w:t>.</w:t>
      </w:r>
      <w:r w:rsidRPr="00AF46A4">
        <w:rPr>
          <w:rFonts w:ascii="Times New Roman" w:hAnsi="Times New Roman"/>
          <w:sz w:val="24"/>
          <w:szCs w:val="24"/>
        </w:rPr>
        <w:t xml:space="preserve"> </w:t>
      </w:r>
      <w:r w:rsidRPr="00AF46A4">
        <w:rPr>
          <w:rFonts w:ascii="Times New Roman" w:hAnsi="Times New Roman"/>
          <w:b/>
          <w:sz w:val="24"/>
          <w:szCs w:val="24"/>
        </w:rPr>
        <w:t>Определение справедливой стоимости ценных бумаг, по которым определен аналогичный актив.</w:t>
      </w:r>
    </w:p>
    <w:p w:rsidR="006C7B19" w:rsidRPr="00AF46A4" w:rsidRDefault="006C7B19" w:rsidP="006C7B19">
      <w:pPr>
        <w:tabs>
          <w:tab w:val="num" w:pos="360"/>
        </w:tabs>
        <w:spacing w:before="120"/>
        <w:contextualSpacing/>
        <w:jc w:val="both"/>
        <w:rPr>
          <w:rFonts w:ascii="Times New Roman" w:hAnsi="Times New Roman"/>
          <w:sz w:val="24"/>
          <w:szCs w:val="24"/>
        </w:rPr>
      </w:pPr>
      <w:r w:rsidRPr="00AF46A4">
        <w:rPr>
          <w:rFonts w:ascii="Times New Roman" w:hAnsi="Times New Roman"/>
          <w:sz w:val="24"/>
          <w:szCs w:val="24"/>
        </w:rPr>
        <w:t xml:space="preserve">Справедливая стоимость дополнительных выпусков ценных бумаг </w:t>
      </w:r>
    </w:p>
    <w:p w:rsidR="00B7600F" w:rsidRPr="00F45C12" w:rsidRDefault="00B7600F" w:rsidP="00B7600F">
      <w:pPr>
        <w:tabs>
          <w:tab w:val="num" w:pos="360"/>
        </w:tabs>
        <w:spacing w:before="120" w:line="240" w:lineRule="auto"/>
        <w:contextualSpacing/>
        <w:jc w:val="both"/>
        <w:rPr>
          <w:rFonts w:ascii="Times New Roman" w:hAnsi="Times New Roman"/>
          <w:sz w:val="24"/>
          <w:szCs w:val="24"/>
        </w:rPr>
      </w:pPr>
      <w:r w:rsidRPr="00F45C12">
        <w:rPr>
          <w:rFonts w:ascii="Times New Roman" w:hAnsi="Times New Roman"/>
          <w:sz w:val="24"/>
          <w:szCs w:val="24"/>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 на дату расчета СЧА в соответствии с моделями оценки стоимости ценных бумаг, для которых определен активный рынок. Справедливая стоимость определяется согласно этому порядку до возникновения справедливой стоимости ценной бумаги, являющейся дополнительным выпуском.</w:t>
      </w:r>
    </w:p>
    <w:p w:rsidR="006C7B19" w:rsidRPr="00AF46A4" w:rsidRDefault="006C7B19" w:rsidP="006C7B19">
      <w:pPr>
        <w:tabs>
          <w:tab w:val="num" w:pos="360"/>
        </w:tabs>
        <w:spacing w:before="120"/>
        <w:contextualSpacing/>
        <w:jc w:val="both"/>
        <w:rPr>
          <w:rFonts w:ascii="Times New Roman" w:hAnsi="Times New Roman"/>
          <w:sz w:val="24"/>
          <w:szCs w:val="24"/>
        </w:rPr>
      </w:pPr>
      <w:r w:rsidRPr="00AF46A4">
        <w:rPr>
          <w:rFonts w:ascii="Times New Roman" w:hAnsi="Times New Roman"/>
          <w:sz w:val="24"/>
          <w:szCs w:val="24"/>
        </w:rPr>
        <w:t>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w:t>
      </w:r>
    </w:p>
    <w:p w:rsidR="006C7B19" w:rsidRPr="00AF46A4" w:rsidRDefault="006C7B19" w:rsidP="006C7B19">
      <w:pPr>
        <w:tabs>
          <w:tab w:val="num" w:pos="360"/>
        </w:tabs>
        <w:spacing w:before="120"/>
        <w:contextualSpacing/>
        <w:jc w:val="both"/>
        <w:rPr>
          <w:rFonts w:ascii="Times New Roman" w:hAnsi="Times New Roman"/>
          <w:sz w:val="24"/>
          <w:szCs w:val="24"/>
        </w:rPr>
      </w:pPr>
    </w:p>
    <w:p w:rsidR="006C7B19" w:rsidRPr="00AF46A4" w:rsidRDefault="006C7B19" w:rsidP="006C7B19">
      <w:pPr>
        <w:tabs>
          <w:tab w:val="num" w:pos="360"/>
        </w:tabs>
        <w:spacing w:before="120"/>
        <w:contextualSpacing/>
        <w:jc w:val="both"/>
        <w:rPr>
          <w:rFonts w:ascii="Times New Roman" w:hAnsi="Times New Roman"/>
          <w:sz w:val="24"/>
          <w:szCs w:val="24"/>
        </w:rPr>
      </w:pPr>
      <w:r w:rsidRPr="00AF46A4">
        <w:rPr>
          <w:rFonts w:ascii="Times New Roman" w:hAnsi="Times New Roman"/>
          <w:sz w:val="24"/>
          <w:szCs w:val="24"/>
        </w:rPr>
        <w:t>Справедливая стоимость ценных бумаг нового выпуска, полученных в результате конвертации.</w:t>
      </w:r>
    </w:p>
    <w:p w:rsidR="006C7B19" w:rsidRPr="00AF46A4" w:rsidRDefault="006C7B19" w:rsidP="006C7B19">
      <w:pPr>
        <w:tabs>
          <w:tab w:val="num" w:pos="360"/>
        </w:tabs>
        <w:spacing w:before="120"/>
        <w:contextualSpacing/>
        <w:jc w:val="both"/>
        <w:rPr>
          <w:rFonts w:ascii="Times New Roman" w:hAnsi="Times New Roman"/>
          <w:sz w:val="24"/>
          <w:szCs w:val="24"/>
        </w:rPr>
      </w:pPr>
      <w:r w:rsidRPr="00AF46A4">
        <w:rPr>
          <w:rFonts w:ascii="Times New Roman" w:hAnsi="Times New Roman"/>
          <w:sz w:val="24"/>
          <w:szCs w:val="24"/>
        </w:rPr>
        <w:t>a) Справедливая стоимость ценных бумаг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ценных бумаг, в которое конвертирована одна конвертируемая ценная бумага.</w:t>
      </w:r>
    </w:p>
    <w:p w:rsidR="006C7B19" w:rsidRPr="00AF46A4" w:rsidRDefault="006C7B19" w:rsidP="006C7B19">
      <w:pPr>
        <w:spacing w:before="120"/>
        <w:contextualSpacing/>
        <w:jc w:val="both"/>
        <w:rPr>
          <w:rFonts w:ascii="Times New Roman" w:hAnsi="Times New Roman"/>
          <w:sz w:val="24"/>
          <w:szCs w:val="24"/>
        </w:rPr>
      </w:pPr>
      <w:r w:rsidRPr="00AF46A4">
        <w:rPr>
          <w:rFonts w:ascii="Times New Roman" w:hAnsi="Times New Roman"/>
          <w:sz w:val="24"/>
          <w:szCs w:val="24"/>
        </w:rPr>
        <w:t>б) 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w:t>
      </w:r>
    </w:p>
    <w:p w:rsidR="006C7B19" w:rsidRDefault="006C7B19" w:rsidP="006C7B19">
      <w:pPr>
        <w:tabs>
          <w:tab w:val="num" w:pos="360"/>
        </w:tabs>
        <w:spacing w:before="120"/>
        <w:contextualSpacing/>
        <w:jc w:val="both"/>
        <w:rPr>
          <w:rFonts w:ascii="Times New Roman" w:hAnsi="Times New Roman"/>
          <w:sz w:val="24"/>
          <w:szCs w:val="24"/>
        </w:rPr>
      </w:pPr>
    </w:p>
    <w:p w:rsidR="006C7B19" w:rsidRDefault="006C7B19" w:rsidP="006C7B19">
      <w:pPr>
        <w:spacing w:after="0" w:line="240" w:lineRule="auto"/>
        <w:jc w:val="both"/>
        <w:rPr>
          <w:rFonts w:ascii="Times New Roman" w:hAnsi="Times New Roman"/>
          <w:b/>
        </w:rPr>
      </w:pPr>
    </w:p>
    <w:p w:rsidR="006C7B19" w:rsidRPr="00AF46A4" w:rsidRDefault="006C7B19" w:rsidP="006C7B19">
      <w:pPr>
        <w:numPr>
          <w:ilvl w:val="0"/>
          <w:numId w:val="58"/>
        </w:numPr>
        <w:spacing w:after="0" w:line="360" w:lineRule="auto"/>
        <w:jc w:val="both"/>
        <w:rPr>
          <w:rFonts w:ascii="Times New Roman" w:hAnsi="Times New Roman"/>
          <w:b/>
          <w:i/>
          <w:sz w:val="24"/>
          <w:szCs w:val="24"/>
        </w:rPr>
      </w:pPr>
      <w:r w:rsidRPr="00AF46A4">
        <w:rPr>
          <w:rFonts w:ascii="Times New Roman" w:hAnsi="Times New Roman"/>
          <w:b/>
          <w:i/>
          <w:sz w:val="24"/>
          <w:szCs w:val="24"/>
        </w:rPr>
        <w:t xml:space="preserve">Определение справедливой стоимости ценных бумаг, для которых не определяется активный рынок или отсутствуют наблюдаемые данные (3-й уровень) </w:t>
      </w:r>
    </w:p>
    <w:p w:rsidR="003E76FD" w:rsidRPr="00FF1062" w:rsidRDefault="003E76FD" w:rsidP="006C7B19">
      <w:pPr>
        <w:spacing w:before="120"/>
        <w:contextualSpacing/>
        <w:jc w:val="both"/>
        <w:rPr>
          <w:rFonts w:ascii="Times New Roman" w:hAnsi="Times New Roman"/>
          <w:sz w:val="24"/>
          <w:szCs w:val="24"/>
        </w:rPr>
      </w:pPr>
    </w:p>
    <w:p w:rsidR="00FF1062" w:rsidRPr="00374CED" w:rsidRDefault="0066609F" w:rsidP="00FF1062">
      <w:pPr>
        <w:pStyle w:val="ab"/>
        <w:numPr>
          <w:ilvl w:val="0"/>
          <w:numId w:val="241"/>
        </w:numPr>
        <w:spacing w:before="120" w:after="120"/>
        <w:jc w:val="both"/>
        <w:rPr>
          <w:rFonts w:ascii="Times New Roman" w:hAnsi="Times New Roman"/>
          <w:bCs/>
          <w:color w:val="000000"/>
          <w:sz w:val="24"/>
          <w:szCs w:val="24"/>
        </w:rPr>
      </w:pPr>
      <w:r w:rsidRPr="00054AED">
        <w:rPr>
          <w:rFonts w:ascii="Times New Roman" w:hAnsi="Times New Roman"/>
          <w:bCs/>
          <w:color w:val="000000"/>
          <w:sz w:val="24"/>
          <w:szCs w:val="24"/>
        </w:rPr>
        <w:t xml:space="preserve">Если не были доступны данные Уровня 2 для  определения справедливой стоимости ценных бумаг </w:t>
      </w:r>
      <w:r w:rsidR="00FF1062" w:rsidRPr="00C32D2C">
        <w:rPr>
          <w:rFonts w:ascii="Times New Roman" w:hAnsi="Times New Roman"/>
          <w:sz w:val="24"/>
          <w:szCs w:val="24"/>
        </w:rPr>
        <w:t>российских и иностранных эмитентов используются цены (в порядке убывания приоритета)</w:t>
      </w:r>
      <w:r w:rsidR="00FF1062">
        <w:rPr>
          <w:rFonts w:ascii="Times New Roman" w:hAnsi="Times New Roman"/>
          <w:sz w:val="24"/>
          <w:szCs w:val="24"/>
        </w:rPr>
        <w:t xml:space="preserve"> </w:t>
      </w:r>
      <w:r w:rsidR="00FF1062" w:rsidRPr="002A0292">
        <w:rPr>
          <w:rFonts w:ascii="Times New Roman" w:hAnsi="Times New Roman"/>
          <w:sz w:val="24"/>
          <w:szCs w:val="24"/>
        </w:rPr>
        <w:t>(</w:t>
      </w:r>
      <w:r w:rsidR="00FF1062">
        <w:rPr>
          <w:rFonts w:ascii="Times New Roman" w:hAnsi="Times New Roman"/>
          <w:sz w:val="24"/>
          <w:szCs w:val="24"/>
        </w:rPr>
        <w:t>при</w:t>
      </w:r>
      <w:r w:rsidR="00FF1062" w:rsidRPr="002A0292">
        <w:rPr>
          <w:rFonts w:ascii="Times New Roman" w:hAnsi="Times New Roman"/>
          <w:sz w:val="24"/>
          <w:szCs w:val="24"/>
        </w:rPr>
        <w:t xml:space="preserve"> нали</w:t>
      </w:r>
      <w:r w:rsidR="00FF1062">
        <w:rPr>
          <w:rFonts w:ascii="Times New Roman" w:hAnsi="Times New Roman"/>
          <w:sz w:val="24"/>
          <w:szCs w:val="24"/>
        </w:rPr>
        <w:t>чии</w:t>
      </w:r>
      <w:r w:rsidR="00FF1062" w:rsidRPr="002A0292">
        <w:rPr>
          <w:rFonts w:ascii="Times New Roman" w:hAnsi="Times New Roman"/>
          <w:sz w:val="24"/>
          <w:szCs w:val="24"/>
        </w:rPr>
        <w:t xml:space="preserve"> у Управляющей компании соответствующего доступа к ценам</w:t>
      </w:r>
      <w:r w:rsidR="00FF1062">
        <w:rPr>
          <w:rFonts w:ascii="Times New Roman" w:hAnsi="Times New Roman"/>
          <w:sz w:val="24"/>
          <w:szCs w:val="24"/>
        </w:rPr>
        <w:t>)</w:t>
      </w:r>
      <w:r w:rsidR="00FF1062" w:rsidRPr="00C32D2C">
        <w:rPr>
          <w:rFonts w:ascii="Times New Roman" w:hAnsi="Times New Roman"/>
          <w:sz w:val="24"/>
          <w:szCs w:val="24"/>
        </w:rPr>
        <w:t>:</w:t>
      </w:r>
      <w:r w:rsidR="00FF1062">
        <w:rPr>
          <w:rFonts w:ascii="Times New Roman" w:hAnsi="Times New Roman"/>
          <w:sz w:val="24"/>
          <w:szCs w:val="24"/>
        </w:rPr>
        <w:t xml:space="preserve"> </w:t>
      </w:r>
      <w:r w:rsidR="00FF1062" w:rsidRPr="00374CED">
        <w:rPr>
          <w:rFonts w:ascii="Times New Roman" w:hAnsi="Times New Roman"/>
          <w:bCs/>
          <w:color w:val="000000"/>
          <w:sz w:val="24"/>
          <w:szCs w:val="24"/>
        </w:rP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rsidR="00FF1062" w:rsidRPr="00374CED" w:rsidRDefault="00FF1062" w:rsidP="00FF1062">
      <w:pPr>
        <w:pStyle w:val="ab"/>
        <w:spacing w:before="120" w:after="120"/>
        <w:ind w:left="680"/>
        <w:jc w:val="both"/>
        <w:rPr>
          <w:rFonts w:ascii="Times New Roman" w:hAnsi="Times New Roman"/>
          <w:bCs/>
          <w:color w:val="000000"/>
          <w:sz w:val="24"/>
          <w:szCs w:val="24"/>
        </w:rPr>
      </w:pPr>
    </w:p>
    <w:p w:rsidR="00FF1062" w:rsidRPr="00374CED" w:rsidRDefault="00FF1062" w:rsidP="00FF1062">
      <w:pPr>
        <w:pStyle w:val="ab"/>
        <w:numPr>
          <w:ilvl w:val="0"/>
          <w:numId w:val="241"/>
        </w:numPr>
        <w:spacing w:before="120" w:after="120"/>
        <w:jc w:val="both"/>
        <w:rPr>
          <w:rFonts w:ascii="Times New Roman" w:hAnsi="Times New Roman"/>
          <w:bCs/>
          <w:color w:val="000000"/>
          <w:sz w:val="24"/>
          <w:szCs w:val="24"/>
        </w:rPr>
      </w:pPr>
      <w:r w:rsidRPr="00374CED">
        <w:rPr>
          <w:rFonts w:ascii="Times New Roman" w:hAnsi="Times New Roman"/>
          <w:bCs/>
          <w:color w:val="000000"/>
          <w:sz w:val="24"/>
          <w:szCs w:val="24"/>
        </w:rPr>
        <w:t xml:space="preserve">индексная цена, определенная по методике «RU Data Index Price (RUDIP)», раскрываемая информационно-аналитическим продуктом RuData Price Международной информационной группы «Интерфакс»; </w:t>
      </w:r>
    </w:p>
    <w:p w:rsidR="00FF1062" w:rsidRPr="00374CED" w:rsidRDefault="00FF1062" w:rsidP="00FF1062">
      <w:pPr>
        <w:pStyle w:val="ab"/>
        <w:spacing w:before="120" w:after="120"/>
        <w:ind w:left="680"/>
        <w:jc w:val="both"/>
        <w:rPr>
          <w:rFonts w:ascii="Times New Roman" w:hAnsi="Times New Roman"/>
          <w:bCs/>
          <w:color w:val="000000"/>
          <w:sz w:val="24"/>
          <w:szCs w:val="24"/>
        </w:rPr>
      </w:pPr>
    </w:p>
    <w:p w:rsidR="00FF1062" w:rsidRPr="00374CED" w:rsidRDefault="00FF1062" w:rsidP="00FF1062">
      <w:pPr>
        <w:pStyle w:val="ab"/>
        <w:numPr>
          <w:ilvl w:val="0"/>
          <w:numId w:val="241"/>
        </w:numPr>
        <w:spacing w:before="120" w:after="120"/>
        <w:jc w:val="both"/>
        <w:rPr>
          <w:rFonts w:ascii="Times New Roman" w:hAnsi="Times New Roman"/>
          <w:bCs/>
          <w:color w:val="000000"/>
          <w:sz w:val="24"/>
          <w:szCs w:val="24"/>
        </w:rPr>
      </w:pPr>
      <w:r w:rsidRPr="00374CED">
        <w:rPr>
          <w:rFonts w:ascii="Times New Roman" w:hAnsi="Times New Roman"/>
          <w:bCs/>
          <w:color w:val="000000"/>
          <w:sz w:val="24"/>
          <w:szCs w:val="24"/>
        </w:rPr>
        <w:t>Для оценки используется стоимость, определенная оценщиком по состоянию на дату не ранее 6 (Шест</w:t>
      </w:r>
      <w:r w:rsidR="00911F83">
        <w:rPr>
          <w:rFonts w:ascii="Times New Roman" w:hAnsi="Times New Roman"/>
          <w:bCs/>
          <w:color w:val="000000"/>
          <w:sz w:val="24"/>
          <w:szCs w:val="24"/>
        </w:rPr>
        <w:t>ь</w:t>
      </w:r>
      <w:r w:rsidRPr="00374CED">
        <w:rPr>
          <w:rFonts w:ascii="Times New Roman" w:hAnsi="Times New Roman"/>
          <w:bCs/>
          <w:color w:val="000000"/>
          <w:sz w:val="24"/>
          <w:szCs w:val="24"/>
        </w:rPr>
        <w:t>) месяцев до даты определения СЧА.*</w:t>
      </w:r>
    </w:p>
    <w:p w:rsidR="00FF1062" w:rsidRPr="00374CED" w:rsidRDefault="00FF1062" w:rsidP="00FF1062">
      <w:pPr>
        <w:jc w:val="both"/>
        <w:rPr>
          <w:rFonts w:ascii="Times New Roman" w:hAnsi="Times New Roman"/>
          <w:bCs/>
          <w:color w:val="000000"/>
          <w:sz w:val="24"/>
          <w:szCs w:val="24"/>
        </w:rPr>
      </w:pPr>
      <w:r w:rsidRPr="00374CED">
        <w:rPr>
          <w:rFonts w:ascii="Times New Roman" w:hAnsi="Times New Roman"/>
          <w:bCs/>
          <w:color w:val="000000"/>
          <w:sz w:val="24"/>
          <w:szCs w:val="24"/>
        </w:rPr>
        <w:t>*Использование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Приложением 6.</w:t>
      </w:r>
    </w:p>
    <w:p w:rsidR="00FF1062" w:rsidRPr="00374CED" w:rsidRDefault="00FF1062" w:rsidP="00FF1062">
      <w:pPr>
        <w:pStyle w:val="ab"/>
        <w:spacing w:before="120" w:after="120"/>
        <w:ind w:left="0"/>
        <w:contextualSpacing w:val="0"/>
        <w:jc w:val="both"/>
        <w:rPr>
          <w:rFonts w:ascii="Times New Roman" w:hAnsi="Times New Roman"/>
          <w:bCs/>
          <w:color w:val="000000"/>
          <w:sz w:val="24"/>
          <w:szCs w:val="24"/>
        </w:rPr>
      </w:pPr>
      <w:r w:rsidRPr="00374CED">
        <w:rPr>
          <w:rFonts w:ascii="Times New Roman" w:hAnsi="Times New Roman"/>
          <w:bCs/>
          <w:color w:val="000000"/>
          <w:sz w:val="24"/>
          <w:szCs w:val="24"/>
        </w:rPr>
        <w:t>Справедливая стоимость долговой ценной бумаги определяется с учетом накопленного купонного дохода на дату определения СЧА.</w:t>
      </w:r>
    </w:p>
    <w:p w:rsidR="00FF1062" w:rsidRPr="00374CED" w:rsidRDefault="00FF1062" w:rsidP="00FF1062">
      <w:pPr>
        <w:jc w:val="both"/>
        <w:rPr>
          <w:rFonts w:ascii="Times New Roman" w:hAnsi="Times New Roman"/>
          <w:bCs/>
          <w:color w:val="000000"/>
          <w:sz w:val="24"/>
          <w:szCs w:val="24"/>
        </w:rPr>
      </w:pPr>
      <w:r w:rsidRPr="00374CED">
        <w:rPr>
          <w:rFonts w:ascii="Times New Roman" w:hAnsi="Times New Roman"/>
          <w:bCs/>
          <w:color w:val="000000"/>
          <w:sz w:val="24"/>
          <w:szCs w:val="24"/>
        </w:rP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rsidR="00FE43B5" w:rsidRPr="00AF46A4" w:rsidRDefault="00FE43B5" w:rsidP="006C7B19">
      <w:pPr>
        <w:spacing w:before="120"/>
        <w:contextualSpacing/>
        <w:jc w:val="both"/>
        <w:rPr>
          <w:rFonts w:ascii="Times New Roman" w:hAnsi="Times New Roman"/>
          <w:sz w:val="24"/>
          <w:szCs w:val="24"/>
        </w:rPr>
      </w:pPr>
    </w:p>
    <w:p w:rsidR="00E17439" w:rsidRPr="004F1450" w:rsidRDefault="00E17439" w:rsidP="00E17439">
      <w:pPr>
        <w:numPr>
          <w:ilvl w:val="0"/>
          <w:numId w:val="58"/>
        </w:numPr>
        <w:spacing w:after="0" w:line="360" w:lineRule="auto"/>
        <w:jc w:val="both"/>
        <w:rPr>
          <w:rFonts w:ascii="Times New Roman" w:hAnsi="Times New Roman"/>
          <w:b/>
          <w:i/>
          <w:sz w:val="24"/>
          <w:szCs w:val="24"/>
        </w:rPr>
      </w:pPr>
      <w:r w:rsidRPr="00E17439">
        <w:rPr>
          <w:rFonts w:ascii="Times New Roman" w:hAnsi="Times New Roman"/>
          <w:b/>
          <w:i/>
          <w:sz w:val="24"/>
          <w:szCs w:val="24"/>
        </w:rPr>
        <w:t xml:space="preserve">Справедливая стоимость </w:t>
      </w:r>
      <w:r w:rsidRPr="004F1450">
        <w:rPr>
          <w:rFonts w:ascii="Times New Roman" w:hAnsi="Times New Roman"/>
          <w:b/>
          <w:i/>
          <w:sz w:val="24"/>
          <w:szCs w:val="24"/>
        </w:rPr>
        <w:t>дефолтных (проблемных) ценных бумаг определяется в соответствии с Приложением №6.</w:t>
      </w:r>
    </w:p>
    <w:p w:rsidR="00E81205" w:rsidRDefault="00E81205" w:rsidP="006C7B19">
      <w:pPr>
        <w:tabs>
          <w:tab w:val="num" w:pos="360"/>
        </w:tabs>
        <w:spacing w:before="120"/>
        <w:contextualSpacing/>
        <w:jc w:val="both"/>
        <w:rPr>
          <w:rFonts w:ascii="Times New Roman" w:hAnsi="Times New Roman"/>
          <w:sz w:val="24"/>
          <w:szCs w:val="24"/>
        </w:rPr>
      </w:pPr>
    </w:p>
    <w:p w:rsidR="009D63B8" w:rsidRPr="00DD23C5" w:rsidRDefault="009D63B8" w:rsidP="009D63B8">
      <w:pPr>
        <w:spacing w:after="0" w:line="360" w:lineRule="auto"/>
        <w:jc w:val="both"/>
        <w:rPr>
          <w:rFonts w:ascii="Times New Roman" w:hAnsi="Times New Roman"/>
          <w:b/>
        </w:rPr>
      </w:pPr>
    </w:p>
    <w:p w:rsidR="009D63B8" w:rsidRPr="00DD23C5" w:rsidRDefault="009D63B8" w:rsidP="009D63B8">
      <w:pPr>
        <w:pStyle w:val="ab"/>
        <w:numPr>
          <w:ilvl w:val="0"/>
          <w:numId w:val="42"/>
        </w:numPr>
        <w:spacing w:after="0" w:line="360" w:lineRule="auto"/>
        <w:jc w:val="both"/>
        <w:rPr>
          <w:rFonts w:ascii="Times New Roman" w:hAnsi="Times New Roman"/>
          <w:b/>
        </w:rPr>
      </w:pPr>
      <w:r w:rsidRPr="00DD23C5">
        <w:rPr>
          <w:rFonts w:ascii="Times New Roman" w:hAnsi="Times New Roman"/>
          <w:b/>
        </w:rPr>
        <w:t>Д</w:t>
      </w:r>
      <w:r w:rsidR="00C72103">
        <w:rPr>
          <w:rFonts w:ascii="Times New Roman" w:hAnsi="Times New Roman"/>
          <w:b/>
        </w:rPr>
        <w:t>енежные средства на расчетных счетах. Д</w:t>
      </w:r>
      <w:r w:rsidRPr="00DD23C5">
        <w:rPr>
          <w:rFonts w:ascii="Times New Roman" w:hAnsi="Times New Roman"/>
          <w:b/>
        </w:rPr>
        <w:t>епозиты</w:t>
      </w:r>
      <w:r w:rsidR="006A27E7" w:rsidRPr="00DD23C5">
        <w:rPr>
          <w:rFonts w:ascii="Times New Roman" w:hAnsi="Times New Roman"/>
          <w:b/>
        </w:rPr>
        <w:t xml:space="preserve">. </w:t>
      </w:r>
    </w:p>
    <w:p w:rsidR="00C72103" w:rsidRDefault="00C72103" w:rsidP="00C72103">
      <w:pPr>
        <w:pStyle w:val="ab"/>
        <w:numPr>
          <w:ilvl w:val="0"/>
          <w:numId w:val="23"/>
        </w:numPr>
        <w:spacing w:after="0" w:line="360" w:lineRule="auto"/>
        <w:jc w:val="both"/>
        <w:rPr>
          <w:rFonts w:ascii="Times New Roman" w:hAnsi="Times New Roman"/>
          <w:sz w:val="24"/>
          <w:szCs w:val="24"/>
        </w:rPr>
      </w:pPr>
      <w:r w:rsidRPr="00595B40">
        <w:rPr>
          <w:rFonts w:ascii="Times New Roman" w:hAnsi="Times New Roman"/>
          <w:sz w:val="24"/>
          <w:szCs w:val="24"/>
        </w:rPr>
        <w:t xml:space="preserve">Справедливая стоимость денежных средств на </w:t>
      </w:r>
      <w:r>
        <w:rPr>
          <w:rFonts w:ascii="Times New Roman" w:hAnsi="Times New Roman"/>
          <w:sz w:val="24"/>
          <w:szCs w:val="24"/>
        </w:rPr>
        <w:t xml:space="preserve">расчетных </w:t>
      </w:r>
      <w:r w:rsidRPr="00595B40">
        <w:rPr>
          <w:rFonts w:ascii="Times New Roman" w:hAnsi="Times New Roman"/>
          <w:sz w:val="24"/>
          <w:szCs w:val="24"/>
        </w:rPr>
        <w:t>счетах, в том числе на валютных счетах, открытых на имя Управляющей компании Д.У. ПИФ, определяется в сумме остатка на счетах.</w:t>
      </w:r>
    </w:p>
    <w:p w:rsidR="009D63B8" w:rsidRPr="00DC5FCF" w:rsidRDefault="009D63B8" w:rsidP="00195C7A">
      <w:pPr>
        <w:pStyle w:val="ab"/>
        <w:numPr>
          <w:ilvl w:val="0"/>
          <w:numId w:val="23"/>
        </w:numPr>
        <w:spacing w:after="0" w:line="360" w:lineRule="auto"/>
        <w:jc w:val="both"/>
        <w:rPr>
          <w:rFonts w:ascii="Times New Roman" w:hAnsi="Times New Roman"/>
          <w:sz w:val="24"/>
          <w:szCs w:val="24"/>
        </w:rPr>
      </w:pPr>
      <w:r w:rsidRPr="00DC5FCF">
        <w:rPr>
          <w:rFonts w:ascii="Times New Roman" w:hAnsi="Times New Roman"/>
          <w:sz w:val="24"/>
          <w:szCs w:val="24"/>
        </w:rPr>
        <w:t>Справедливая стоимость депозита до наступления срока его полного погашения, установленного договором, определяется в следующем порядке:</w:t>
      </w:r>
    </w:p>
    <w:p w:rsidR="00992DC0" w:rsidRPr="00AF46A4" w:rsidRDefault="00C72103" w:rsidP="00992DC0">
      <w:pPr>
        <w:pStyle w:val="ab"/>
        <w:spacing w:after="0" w:line="360" w:lineRule="auto"/>
        <w:jc w:val="both"/>
        <w:rPr>
          <w:rFonts w:ascii="Times New Roman" w:hAnsi="Times New Roman"/>
          <w:sz w:val="24"/>
          <w:szCs w:val="24"/>
        </w:rPr>
      </w:pPr>
      <w:r>
        <w:rPr>
          <w:rFonts w:ascii="Times New Roman" w:hAnsi="Times New Roman"/>
          <w:sz w:val="24"/>
          <w:szCs w:val="24"/>
        </w:rPr>
        <w:t>2</w:t>
      </w:r>
      <w:r w:rsidR="00992DC0" w:rsidRPr="00DC5FCF">
        <w:rPr>
          <w:rFonts w:ascii="Times New Roman" w:hAnsi="Times New Roman"/>
          <w:sz w:val="24"/>
          <w:szCs w:val="24"/>
        </w:rPr>
        <w:t>.1.</w:t>
      </w:r>
      <w:r w:rsidR="00992DC0" w:rsidRPr="00DC5FCF">
        <w:rPr>
          <w:rFonts w:ascii="Times New Roman" w:hAnsi="Times New Roman"/>
          <w:sz w:val="24"/>
          <w:szCs w:val="24"/>
        </w:rPr>
        <w:tab/>
        <w:t>В сумме остатка денежных средств во</w:t>
      </w:r>
      <w:r w:rsidR="00992DC0" w:rsidRPr="00AF46A4">
        <w:rPr>
          <w:rFonts w:ascii="Times New Roman" w:hAnsi="Times New Roman"/>
          <w:sz w:val="24"/>
          <w:szCs w:val="24"/>
        </w:rPr>
        <w:t xml:space="preserve"> вкладе, увеличенной на сумму процентов, рассчитанных на дату определения СЧА по ставке, предусмотренной договором, если срок депозита «до востребования».</w:t>
      </w:r>
    </w:p>
    <w:p w:rsidR="00992DC0" w:rsidRPr="00AF46A4" w:rsidRDefault="00C72103" w:rsidP="00992DC0">
      <w:pPr>
        <w:pStyle w:val="ab"/>
        <w:spacing w:after="0" w:line="360" w:lineRule="auto"/>
        <w:ind w:left="708"/>
        <w:jc w:val="both"/>
        <w:rPr>
          <w:rFonts w:ascii="Times New Roman" w:hAnsi="Times New Roman"/>
          <w:sz w:val="24"/>
          <w:szCs w:val="24"/>
        </w:rPr>
      </w:pPr>
      <w:r>
        <w:rPr>
          <w:rFonts w:ascii="Times New Roman" w:hAnsi="Times New Roman"/>
          <w:sz w:val="24"/>
          <w:szCs w:val="24"/>
        </w:rPr>
        <w:t>2</w:t>
      </w:r>
      <w:r w:rsidR="00992DC0" w:rsidRPr="00AF46A4">
        <w:rPr>
          <w:rFonts w:ascii="Times New Roman" w:hAnsi="Times New Roman"/>
          <w:sz w:val="24"/>
          <w:szCs w:val="24"/>
        </w:rPr>
        <w:t>.2.</w:t>
      </w:r>
      <w:r w:rsidR="00992DC0" w:rsidRPr="00AF46A4">
        <w:rPr>
          <w:rFonts w:ascii="Times New Roman" w:hAnsi="Times New Roman"/>
          <w:sz w:val="24"/>
          <w:szCs w:val="24"/>
        </w:rPr>
        <w:tab/>
        <w:t>Если срок депозита не более одного года и ставка по депозиту соответствует рыночной, справедливая стоимость депозита признается равной остатку денежных средств во вкладе, увеличенному на сумму процентов, рассчитанных на дату оценки по ставке, предусмотренной</w:t>
      </w:r>
      <w:r w:rsidR="000E28FA" w:rsidRPr="00CA0A6A">
        <w:rPr>
          <w:rFonts w:ascii="Times New Roman" w:hAnsi="Times New Roman"/>
          <w:sz w:val="24"/>
          <w:szCs w:val="24"/>
        </w:rPr>
        <w:t xml:space="preserve"> </w:t>
      </w:r>
      <w:r w:rsidR="000E28FA">
        <w:rPr>
          <w:rFonts w:ascii="Times New Roman" w:hAnsi="Times New Roman"/>
          <w:sz w:val="24"/>
          <w:szCs w:val="24"/>
        </w:rPr>
        <w:t>депозитным</w:t>
      </w:r>
      <w:r w:rsidR="00992DC0" w:rsidRPr="00AF46A4">
        <w:rPr>
          <w:rFonts w:ascii="Times New Roman" w:hAnsi="Times New Roman"/>
          <w:sz w:val="24"/>
          <w:szCs w:val="24"/>
        </w:rPr>
        <w:t xml:space="preserve"> договором в течение максимального срока, предусмотренного договором. </w:t>
      </w:r>
      <w:r w:rsidR="000E28FA" w:rsidRPr="00D250B2">
        <w:rPr>
          <w:rFonts w:ascii="Times New Roman" w:hAnsi="Times New Roman"/>
          <w:sz w:val="24"/>
          <w:szCs w:val="24"/>
        </w:rPr>
        <w:t xml:space="preserve">Ставка по договору соответствует рыночной, если </w:t>
      </w:r>
      <w:r w:rsidR="00E17439" w:rsidRPr="00CA0A6A">
        <w:rPr>
          <w:rFonts w:ascii="Times New Roman" w:hAnsi="Times New Roman"/>
          <w:sz w:val="24"/>
          <w:szCs w:val="24"/>
        </w:rPr>
        <w:t>ее значение находится в пределах диапазона</w:t>
      </w:r>
      <w:r w:rsidR="00E17439" w:rsidRPr="00E17439">
        <w:rPr>
          <w:rFonts w:ascii="Times New Roman" w:hAnsi="Times New Roman"/>
          <w:sz w:val="24"/>
          <w:szCs w:val="24"/>
        </w:rPr>
        <w:t xml:space="preserve"> </w:t>
      </w:r>
      <w:r w:rsidR="00E17439" w:rsidRPr="00CA0A6A">
        <w:rPr>
          <w:rFonts w:ascii="Times New Roman" w:hAnsi="Times New Roman"/>
          <w:sz w:val="24"/>
          <w:szCs w:val="24"/>
        </w:rPr>
        <w:t>колебаний</w:t>
      </w:r>
      <w:r w:rsidR="00E17439" w:rsidRPr="00E17439">
        <w:rPr>
          <w:rFonts w:ascii="Times New Roman" w:hAnsi="Times New Roman"/>
          <w:sz w:val="24"/>
          <w:szCs w:val="24"/>
        </w:rPr>
        <w:t xml:space="preserve"> рыночн</w:t>
      </w:r>
      <w:r w:rsidR="00E17439" w:rsidRPr="00CA0A6A">
        <w:rPr>
          <w:rFonts w:ascii="Times New Roman" w:hAnsi="Times New Roman"/>
          <w:sz w:val="24"/>
          <w:szCs w:val="24"/>
        </w:rPr>
        <w:t>ой</w:t>
      </w:r>
      <w:r w:rsidR="00E17439" w:rsidRPr="00E17439">
        <w:rPr>
          <w:rFonts w:ascii="Times New Roman" w:hAnsi="Times New Roman"/>
          <w:sz w:val="24"/>
          <w:szCs w:val="24"/>
        </w:rPr>
        <w:t xml:space="preserve"> став</w:t>
      </w:r>
      <w:r w:rsidR="00E17439" w:rsidRPr="004F1450">
        <w:rPr>
          <w:rFonts w:ascii="Times New Roman" w:hAnsi="Times New Roman"/>
          <w:sz w:val="24"/>
          <w:szCs w:val="24"/>
        </w:rPr>
        <w:t>к</w:t>
      </w:r>
      <w:r w:rsidR="00E17439" w:rsidRPr="00CA0A6A">
        <w:rPr>
          <w:rFonts w:ascii="Times New Roman" w:hAnsi="Times New Roman"/>
          <w:sz w:val="24"/>
          <w:szCs w:val="24"/>
        </w:rPr>
        <w:t>и</w:t>
      </w:r>
      <w:r w:rsidR="000E28FA" w:rsidRPr="00E17439">
        <w:rPr>
          <w:rFonts w:ascii="Times New Roman" w:hAnsi="Times New Roman"/>
          <w:sz w:val="24"/>
          <w:szCs w:val="24"/>
        </w:rPr>
        <w:t>.</w:t>
      </w:r>
    </w:p>
    <w:p w:rsidR="008E349B" w:rsidRPr="00467151" w:rsidRDefault="00C72103" w:rsidP="00B635B1">
      <w:pPr>
        <w:pStyle w:val="ab"/>
        <w:spacing w:after="0" w:line="360" w:lineRule="auto"/>
        <w:jc w:val="both"/>
        <w:rPr>
          <w:rFonts w:ascii="Times New Roman" w:hAnsi="Times New Roman"/>
          <w:sz w:val="24"/>
          <w:szCs w:val="24"/>
        </w:rPr>
      </w:pPr>
      <w:r>
        <w:rPr>
          <w:rFonts w:ascii="Times New Roman" w:hAnsi="Times New Roman"/>
          <w:sz w:val="24"/>
          <w:szCs w:val="24"/>
        </w:rPr>
        <w:t>2</w:t>
      </w:r>
      <w:r w:rsidR="008E349B" w:rsidRPr="006F7A4A">
        <w:rPr>
          <w:rFonts w:ascii="Times New Roman" w:hAnsi="Times New Roman"/>
          <w:sz w:val="24"/>
          <w:szCs w:val="24"/>
        </w:rPr>
        <w:t>.</w:t>
      </w:r>
      <w:r w:rsidR="008E349B">
        <w:rPr>
          <w:rFonts w:ascii="Times New Roman" w:hAnsi="Times New Roman"/>
          <w:sz w:val="24"/>
          <w:szCs w:val="24"/>
        </w:rPr>
        <w:t>3</w:t>
      </w:r>
      <w:r w:rsidR="008E349B" w:rsidRPr="006F7A4A">
        <w:rPr>
          <w:rFonts w:ascii="Times New Roman" w:hAnsi="Times New Roman"/>
          <w:sz w:val="24"/>
          <w:szCs w:val="24"/>
        </w:rPr>
        <w:t xml:space="preserve">. В иных случаях справедливая стоимость депозита определяется по методу приведенной стоимости денежных </w:t>
      </w:r>
      <w:r w:rsidR="008E349B" w:rsidRPr="00467151">
        <w:rPr>
          <w:rFonts w:ascii="Times New Roman" w:hAnsi="Times New Roman"/>
          <w:sz w:val="24"/>
          <w:szCs w:val="24"/>
        </w:rPr>
        <w:t xml:space="preserve">потоков. </w:t>
      </w:r>
      <w:r w:rsidR="008E349B" w:rsidRPr="00467151">
        <w:rPr>
          <w:rFonts w:ascii="Times New Roman" w:hAnsi="Times New Roman"/>
        </w:rPr>
        <w:t>Метод приведенной стоимости денежных потоков, а также п</w:t>
      </w:r>
      <w:r w:rsidR="008E349B" w:rsidRPr="00467151">
        <w:rPr>
          <w:rFonts w:ascii="Times New Roman" w:hAnsi="Times New Roman"/>
          <w:sz w:val="24"/>
          <w:szCs w:val="24"/>
        </w:rPr>
        <w:t>орядок определения рыночн</w:t>
      </w:r>
      <w:r w:rsidR="008E349B">
        <w:rPr>
          <w:rFonts w:ascii="Times New Roman" w:hAnsi="Times New Roman"/>
          <w:sz w:val="24"/>
          <w:szCs w:val="24"/>
        </w:rPr>
        <w:t>ой ставки описан в Приложении №5</w:t>
      </w:r>
      <w:r w:rsidR="008E349B" w:rsidRPr="00467151">
        <w:rPr>
          <w:rFonts w:ascii="Times New Roman" w:hAnsi="Times New Roman"/>
          <w:sz w:val="24"/>
          <w:szCs w:val="24"/>
        </w:rPr>
        <w:t>.</w:t>
      </w:r>
    </w:p>
    <w:p w:rsidR="008E349B" w:rsidRPr="00406DD0" w:rsidRDefault="00C72103" w:rsidP="00B635B1">
      <w:pPr>
        <w:pStyle w:val="ab"/>
        <w:spacing w:after="0" w:line="360" w:lineRule="auto"/>
        <w:jc w:val="both"/>
        <w:rPr>
          <w:rFonts w:ascii="Times New Roman" w:hAnsi="Times New Roman"/>
          <w:sz w:val="24"/>
          <w:szCs w:val="24"/>
        </w:rPr>
      </w:pPr>
      <w:r>
        <w:rPr>
          <w:rFonts w:ascii="Times New Roman" w:hAnsi="Times New Roman"/>
          <w:sz w:val="24"/>
          <w:szCs w:val="24"/>
        </w:rPr>
        <w:t>2</w:t>
      </w:r>
      <w:r w:rsidR="008E349B" w:rsidRPr="00C13680">
        <w:rPr>
          <w:rFonts w:ascii="Times New Roman" w:hAnsi="Times New Roman"/>
          <w:sz w:val="24"/>
          <w:szCs w:val="24"/>
        </w:rPr>
        <w:t>.</w:t>
      </w:r>
      <w:r w:rsidR="008E349B">
        <w:rPr>
          <w:rFonts w:ascii="Times New Roman" w:hAnsi="Times New Roman"/>
          <w:sz w:val="24"/>
          <w:szCs w:val="24"/>
        </w:rPr>
        <w:t>4</w:t>
      </w:r>
      <w:r w:rsidR="008E349B" w:rsidRPr="00C13680">
        <w:rPr>
          <w:rFonts w:ascii="Times New Roman" w:hAnsi="Times New Roman"/>
          <w:sz w:val="24"/>
          <w:szCs w:val="24"/>
        </w:rPr>
        <w:t xml:space="preserve">. </w:t>
      </w:r>
      <w:r w:rsidR="00780900" w:rsidRPr="008F055C">
        <w:rPr>
          <w:rFonts w:ascii="Times New Roman" w:hAnsi="Times New Roman"/>
          <w:sz w:val="24"/>
          <w:szCs w:val="24"/>
        </w:rPr>
        <w:t>В случае внесения изменения в условия определения срока договора, максимальный срок определяется в соответствии с изменённым сроком депозита, действующим на дату определения СЧА без накопления срока депозита</w:t>
      </w:r>
      <w:r w:rsidR="00780900" w:rsidRPr="00831A8D">
        <w:rPr>
          <w:rFonts w:ascii="Times New Roman" w:hAnsi="Times New Roman"/>
          <w:sz w:val="24"/>
          <w:szCs w:val="24"/>
        </w:rPr>
        <w:t>.</w:t>
      </w:r>
    </w:p>
    <w:p w:rsidR="00C72103" w:rsidRPr="00FA232C" w:rsidRDefault="00992DC0" w:rsidP="00C72103">
      <w:pPr>
        <w:pStyle w:val="ab"/>
        <w:numPr>
          <w:ilvl w:val="0"/>
          <w:numId w:val="23"/>
        </w:numPr>
        <w:spacing w:after="0" w:line="360" w:lineRule="auto"/>
        <w:jc w:val="both"/>
        <w:rPr>
          <w:rFonts w:ascii="Times New Roman" w:hAnsi="Times New Roman"/>
          <w:sz w:val="24"/>
          <w:szCs w:val="24"/>
        </w:rPr>
      </w:pPr>
      <w:r w:rsidRPr="00FA232C">
        <w:rPr>
          <w:rFonts w:ascii="Times New Roman" w:hAnsi="Times New Roman"/>
          <w:sz w:val="24"/>
          <w:szCs w:val="24"/>
        </w:rPr>
        <w:t>По сделкам неснижаемого остатка на расчетных счетах в банке, в том числе дата погашения которых приходится на другой отчетный год, при определении справедливой стоимости начисление процентов и расчет по методу приведенной стоимости не применяется.</w:t>
      </w:r>
      <w:r w:rsidR="00C72103" w:rsidRPr="00FA232C">
        <w:rPr>
          <w:rFonts w:ascii="Times New Roman" w:hAnsi="Times New Roman"/>
          <w:sz w:val="24"/>
          <w:szCs w:val="24"/>
        </w:rPr>
        <w:t xml:space="preserve"> В случае если на остаток денежных средств на расчетном счете банком начисляются проценты, при этом ограничений на использование денежных средств не накладывается, такие проценты признаются в момент их зачисления банком на расчетный счет.</w:t>
      </w:r>
    </w:p>
    <w:p w:rsidR="005A7971" w:rsidRPr="008768E9" w:rsidRDefault="005A7971" w:rsidP="005A7971">
      <w:pPr>
        <w:pStyle w:val="ab"/>
        <w:numPr>
          <w:ilvl w:val="0"/>
          <w:numId w:val="23"/>
        </w:numPr>
        <w:rPr>
          <w:rFonts w:ascii="Times New Roman" w:hAnsi="Times New Roman"/>
          <w:sz w:val="24"/>
          <w:szCs w:val="24"/>
        </w:rPr>
      </w:pPr>
      <w:r w:rsidRPr="008768E9">
        <w:rPr>
          <w:rFonts w:ascii="Times New Roman" w:hAnsi="Times New Roman"/>
          <w:sz w:val="24"/>
          <w:szCs w:val="24"/>
        </w:rPr>
        <w:t>Справедливая стоимость корректируется в случае возникновения событий, приводящих к обесценению, в соответствии с Приложением №6.</w:t>
      </w:r>
    </w:p>
    <w:p w:rsidR="009D63B8" w:rsidRPr="00DD23C5" w:rsidRDefault="009D63B8" w:rsidP="009D63B8">
      <w:pPr>
        <w:pStyle w:val="ab"/>
        <w:spacing w:after="0" w:line="360" w:lineRule="auto"/>
        <w:jc w:val="both"/>
        <w:rPr>
          <w:rFonts w:ascii="Times New Roman" w:hAnsi="Times New Roman"/>
        </w:rPr>
      </w:pPr>
    </w:p>
    <w:p w:rsidR="009D63B8" w:rsidRPr="00DC5FCF" w:rsidRDefault="009D63B8" w:rsidP="00195C7A">
      <w:pPr>
        <w:pStyle w:val="ab"/>
        <w:numPr>
          <w:ilvl w:val="0"/>
          <w:numId w:val="42"/>
        </w:numPr>
        <w:spacing w:after="0" w:line="360" w:lineRule="auto"/>
        <w:jc w:val="both"/>
        <w:rPr>
          <w:rFonts w:ascii="Times New Roman" w:hAnsi="Times New Roman"/>
          <w:b/>
          <w:sz w:val="24"/>
          <w:szCs w:val="24"/>
        </w:rPr>
      </w:pPr>
      <w:r w:rsidRPr="00DC5FCF">
        <w:rPr>
          <w:rFonts w:ascii="Times New Roman" w:hAnsi="Times New Roman"/>
          <w:b/>
          <w:sz w:val="24"/>
          <w:szCs w:val="24"/>
        </w:rPr>
        <w:t xml:space="preserve">Дебиторская </w:t>
      </w:r>
      <w:r w:rsidR="00C72103">
        <w:rPr>
          <w:rFonts w:ascii="Times New Roman" w:hAnsi="Times New Roman"/>
          <w:b/>
          <w:sz w:val="24"/>
          <w:szCs w:val="24"/>
        </w:rPr>
        <w:t xml:space="preserve">и кредиторская </w:t>
      </w:r>
      <w:r w:rsidRPr="00DC5FCF">
        <w:rPr>
          <w:rFonts w:ascii="Times New Roman" w:hAnsi="Times New Roman"/>
          <w:b/>
          <w:sz w:val="24"/>
          <w:szCs w:val="24"/>
        </w:rPr>
        <w:t>задолженность.</w:t>
      </w:r>
    </w:p>
    <w:p w:rsidR="009D63B8" w:rsidRPr="00DC5FCF" w:rsidRDefault="009D63B8" w:rsidP="003A4769">
      <w:pPr>
        <w:pStyle w:val="ab"/>
        <w:numPr>
          <w:ilvl w:val="0"/>
          <w:numId w:val="43"/>
        </w:numPr>
        <w:spacing w:after="0" w:line="360" w:lineRule="auto"/>
        <w:ind w:left="786"/>
        <w:jc w:val="both"/>
        <w:rPr>
          <w:rFonts w:ascii="Times New Roman" w:hAnsi="Times New Roman"/>
          <w:b/>
          <w:sz w:val="24"/>
          <w:szCs w:val="24"/>
        </w:rPr>
      </w:pPr>
      <w:r w:rsidRPr="00DC5FCF">
        <w:rPr>
          <w:rFonts w:ascii="Times New Roman" w:hAnsi="Times New Roman"/>
          <w:b/>
          <w:sz w:val="24"/>
          <w:szCs w:val="24"/>
        </w:rPr>
        <w:t>Сделки со сроком расчетов более Т0 (до даты расчетов)</w:t>
      </w:r>
    </w:p>
    <w:p w:rsidR="003B33D9" w:rsidRPr="000F140C" w:rsidRDefault="003B33D9" w:rsidP="00FA232C">
      <w:pPr>
        <w:spacing w:after="0" w:line="360" w:lineRule="auto"/>
        <w:ind w:firstLine="360"/>
        <w:jc w:val="both"/>
        <w:rPr>
          <w:rFonts w:ascii="Times New Roman" w:hAnsi="Times New Roman"/>
          <w:sz w:val="24"/>
          <w:szCs w:val="24"/>
        </w:rPr>
      </w:pPr>
      <w:r w:rsidRPr="000F140C">
        <w:rPr>
          <w:rFonts w:ascii="Times New Roman" w:hAnsi="Times New Roman"/>
          <w:sz w:val="24"/>
          <w:szCs w:val="24"/>
        </w:rPr>
        <w:t>При несовпадении даты перехода прав собственности на ценные бумаги</w:t>
      </w:r>
      <w:r w:rsidR="00992DC0" w:rsidRPr="000F140C">
        <w:rPr>
          <w:rFonts w:ascii="Times New Roman" w:hAnsi="Times New Roman"/>
          <w:sz w:val="24"/>
          <w:szCs w:val="24"/>
        </w:rPr>
        <w:t xml:space="preserve"> (иностранную валюту)</w:t>
      </w:r>
      <w:r w:rsidRPr="000F140C">
        <w:rPr>
          <w:rFonts w:ascii="Times New Roman" w:hAnsi="Times New Roman"/>
          <w:sz w:val="24"/>
          <w:szCs w:val="24"/>
        </w:rPr>
        <w:t>, определенной условиями договора, с датой заключения договора по приобретению (реализации) ценных бумаг</w:t>
      </w:r>
      <w:r w:rsidR="00992DC0" w:rsidRPr="000F140C">
        <w:rPr>
          <w:rFonts w:ascii="Times New Roman" w:hAnsi="Times New Roman"/>
          <w:sz w:val="24"/>
          <w:szCs w:val="24"/>
        </w:rPr>
        <w:t xml:space="preserve"> (иностранной валюты)</w:t>
      </w:r>
      <w:r w:rsidRPr="000F140C">
        <w:rPr>
          <w:rFonts w:ascii="Times New Roman" w:hAnsi="Times New Roman"/>
          <w:sz w:val="24"/>
          <w:szCs w:val="24"/>
        </w:rPr>
        <w:t>, такой договор на дату оценки признается как актив или обязательство в зависимости от изменения справедливой стоимости приобретаемых (реализуемых) ценных бумаг</w:t>
      </w:r>
      <w:r w:rsidR="00992DC0" w:rsidRPr="000F140C">
        <w:rPr>
          <w:rFonts w:ascii="Times New Roman" w:hAnsi="Times New Roman"/>
          <w:sz w:val="24"/>
          <w:szCs w:val="24"/>
        </w:rPr>
        <w:t xml:space="preserve"> (иностранной валюты)</w:t>
      </w:r>
      <w:r w:rsidRPr="000F140C">
        <w:rPr>
          <w:rFonts w:ascii="Times New Roman" w:hAnsi="Times New Roman"/>
          <w:sz w:val="24"/>
          <w:szCs w:val="24"/>
        </w:rPr>
        <w:t xml:space="preserve"> до момента поставки ценных бумаг.</w:t>
      </w:r>
    </w:p>
    <w:p w:rsidR="004B65D7" w:rsidRPr="00CA0A6A" w:rsidRDefault="003B33D9" w:rsidP="00FA232C">
      <w:pPr>
        <w:spacing w:after="0" w:line="360" w:lineRule="auto"/>
        <w:ind w:firstLine="360"/>
        <w:jc w:val="both"/>
        <w:rPr>
          <w:rFonts w:ascii="Times New Roman" w:hAnsi="Times New Roman"/>
          <w:sz w:val="24"/>
          <w:szCs w:val="24"/>
        </w:rPr>
      </w:pPr>
      <w:r w:rsidRPr="000F140C">
        <w:rPr>
          <w:rFonts w:ascii="Times New Roman" w:hAnsi="Times New Roman"/>
          <w:sz w:val="24"/>
          <w:szCs w:val="24"/>
        </w:rPr>
        <w:t>Размером актива или обязательства является разница между справедливой стоимостью ценной бумаги</w:t>
      </w:r>
      <w:r w:rsidR="00992DC0" w:rsidRPr="000F140C">
        <w:rPr>
          <w:rFonts w:ascii="Times New Roman" w:hAnsi="Times New Roman"/>
          <w:sz w:val="24"/>
          <w:szCs w:val="24"/>
        </w:rPr>
        <w:t xml:space="preserve"> (иностранной валюты)</w:t>
      </w:r>
      <w:r w:rsidRPr="000F140C">
        <w:rPr>
          <w:rFonts w:ascii="Times New Roman" w:hAnsi="Times New Roman"/>
          <w:sz w:val="24"/>
          <w:szCs w:val="24"/>
        </w:rPr>
        <w:t xml:space="preserve">, являющейся предметом сделки, и суммы сделки в валюте сделки, приведенная к рублю по текущему курсу валюты. </w:t>
      </w:r>
    </w:p>
    <w:p w:rsidR="004B65D7" w:rsidRPr="00840DFD" w:rsidRDefault="004B65D7" w:rsidP="004B65D7">
      <w:pPr>
        <w:pStyle w:val="ab"/>
        <w:spacing w:after="0" w:line="360" w:lineRule="auto"/>
        <w:ind w:left="0" w:firstLine="708"/>
        <w:jc w:val="both"/>
        <w:rPr>
          <w:rFonts w:ascii="Times New Roman" w:hAnsi="Times New Roman"/>
        </w:rPr>
      </w:pPr>
      <w:r w:rsidRPr="00840DFD">
        <w:rPr>
          <w:rFonts w:ascii="Times New Roman" w:hAnsi="Times New Roman"/>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 или правилами организатора торгов.</w:t>
      </w:r>
    </w:p>
    <w:p w:rsidR="003B33D9" w:rsidRDefault="003B33D9" w:rsidP="00FA232C">
      <w:pPr>
        <w:spacing w:after="0" w:line="360" w:lineRule="auto"/>
        <w:ind w:firstLine="360"/>
        <w:jc w:val="both"/>
        <w:rPr>
          <w:rFonts w:ascii="Times New Roman" w:hAnsi="Times New Roman"/>
          <w:sz w:val="24"/>
          <w:szCs w:val="24"/>
        </w:rPr>
      </w:pPr>
      <w:r w:rsidRPr="000F140C">
        <w:rPr>
          <w:rFonts w:ascii="Times New Roman" w:hAnsi="Times New Roman"/>
          <w:sz w:val="24"/>
          <w:szCs w:val="24"/>
        </w:rPr>
        <w:t>В случае положительной разницы, сделка признается в составе активов (дебиторская задолженность) у покупателя / в составе обязательств (кредиторская задолженность) у продавца, отрицательной разницы – в составе обязательств (кредиторская задолженность) у покупателя / в составе активов (дебиторская задолженность) у продавца.</w:t>
      </w:r>
    </w:p>
    <w:p w:rsidR="004F1450" w:rsidRPr="00AD00C4" w:rsidRDefault="004F1450" w:rsidP="004F1450">
      <w:pPr>
        <w:pStyle w:val="ab"/>
        <w:spacing w:after="0" w:line="360" w:lineRule="auto"/>
        <w:ind w:left="0" w:firstLine="708"/>
        <w:jc w:val="both"/>
        <w:rPr>
          <w:rFonts w:ascii="Times New Roman" w:hAnsi="Times New Roman"/>
          <w:sz w:val="24"/>
          <w:szCs w:val="24"/>
        </w:rPr>
      </w:pPr>
      <w:r w:rsidRPr="00AD00C4">
        <w:rPr>
          <w:rFonts w:ascii="Times New Roman" w:hAnsi="Times New Roman"/>
          <w:sz w:val="24"/>
          <w:szCs w:val="24"/>
        </w:rPr>
        <w:t>Справедливая стоимость корректируется в случае возникновения событий, приводящих к обесценению, в соответствии с Приложением №6.</w:t>
      </w:r>
    </w:p>
    <w:p w:rsidR="009D63B8" w:rsidRPr="00DC5FCF" w:rsidRDefault="009D63B8" w:rsidP="009D63B8">
      <w:pPr>
        <w:pStyle w:val="ab"/>
        <w:spacing w:after="0" w:line="360" w:lineRule="auto"/>
        <w:jc w:val="both"/>
        <w:rPr>
          <w:rFonts w:ascii="Times New Roman" w:hAnsi="Times New Roman"/>
          <w:color w:val="215868"/>
          <w:sz w:val="24"/>
          <w:szCs w:val="24"/>
        </w:rPr>
      </w:pPr>
    </w:p>
    <w:p w:rsidR="009D63B8" w:rsidRPr="00DC5FCF" w:rsidRDefault="009D63B8" w:rsidP="00364F75">
      <w:pPr>
        <w:pStyle w:val="ab"/>
        <w:numPr>
          <w:ilvl w:val="0"/>
          <w:numId w:val="43"/>
        </w:numPr>
        <w:spacing w:after="0" w:line="360" w:lineRule="auto"/>
        <w:jc w:val="both"/>
        <w:rPr>
          <w:rFonts w:ascii="Times New Roman" w:hAnsi="Times New Roman"/>
          <w:b/>
          <w:sz w:val="24"/>
          <w:szCs w:val="24"/>
        </w:rPr>
      </w:pPr>
      <w:r w:rsidRPr="00DC5FCF">
        <w:rPr>
          <w:rFonts w:ascii="Times New Roman" w:hAnsi="Times New Roman"/>
          <w:b/>
          <w:sz w:val="24"/>
          <w:szCs w:val="24"/>
        </w:rPr>
        <w:t>Дебиторская задолженность по ценным бумагам (частичному</w:t>
      </w:r>
      <w:r w:rsidR="00C17DF8">
        <w:rPr>
          <w:rFonts w:ascii="Times New Roman" w:hAnsi="Times New Roman"/>
          <w:b/>
          <w:sz w:val="24"/>
          <w:szCs w:val="24"/>
        </w:rPr>
        <w:t xml:space="preserve">/ полному </w:t>
      </w:r>
      <w:r w:rsidRPr="00DC5FCF">
        <w:rPr>
          <w:rFonts w:ascii="Times New Roman" w:hAnsi="Times New Roman"/>
          <w:b/>
          <w:sz w:val="24"/>
          <w:szCs w:val="24"/>
        </w:rPr>
        <w:t>погашению номинала</w:t>
      </w:r>
      <w:r w:rsidR="00C17DF8">
        <w:rPr>
          <w:rFonts w:ascii="Times New Roman" w:hAnsi="Times New Roman"/>
          <w:b/>
          <w:sz w:val="24"/>
          <w:szCs w:val="24"/>
        </w:rPr>
        <w:t>,</w:t>
      </w:r>
      <w:r w:rsidRPr="00DC5FCF">
        <w:rPr>
          <w:rFonts w:ascii="Times New Roman" w:hAnsi="Times New Roman"/>
          <w:b/>
          <w:sz w:val="24"/>
          <w:szCs w:val="24"/>
        </w:rPr>
        <w:t xml:space="preserve"> купонам</w:t>
      </w:r>
      <w:r w:rsidR="00C17DF8">
        <w:rPr>
          <w:rFonts w:ascii="Times New Roman" w:hAnsi="Times New Roman"/>
          <w:b/>
          <w:sz w:val="24"/>
          <w:szCs w:val="24"/>
        </w:rPr>
        <w:t>, дивидендам</w:t>
      </w:r>
      <w:r w:rsidRPr="00DC5FCF">
        <w:rPr>
          <w:rFonts w:ascii="Times New Roman" w:hAnsi="Times New Roman"/>
          <w:b/>
          <w:sz w:val="24"/>
          <w:szCs w:val="24"/>
        </w:rPr>
        <w:t>)</w:t>
      </w:r>
    </w:p>
    <w:p w:rsidR="009D63B8" w:rsidRPr="00FA232C" w:rsidRDefault="0069441E" w:rsidP="00FA232C">
      <w:pPr>
        <w:spacing w:after="0" w:line="360" w:lineRule="auto"/>
        <w:ind w:left="360"/>
        <w:jc w:val="both"/>
        <w:rPr>
          <w:rFonts w:ascii="Times New Roman" w:hAnsi="Times New Roman"/>
          <w:sz w:val="24"/>
          <w:szCs w:val="24"/>
        </w:rPr>
      </w:pPr>
      <w:r>
        <w:rPr>
          <w:rFonts w:ascii="Times New Roman" w:hAnsi="Times New Roman"/>
          <w:sz w:val="24"/>
          <w:szCs w:val="24"/>
        </w:rPr>
        <w:t>2.</w:t>
      </w:r>
      <w:r w:rsidR="00001038">
        <w:rPr>
          <w:rFonts w:ascii="Times New Roman" w:hAnsi="Times New Roman"/>
          <w:sz w:val="24"/>
          <w:szCs w:val="24"/>
        </w:rPr>
        <w:t xml:space="preserve">1. </w:t>
      </w:r>
      <w:r>
        <w:rPr>
          <w:rFonts w:ascii="Times New Roman" w:hAnsi="Times New Roman"/>
          <w:sz w:val="24"/>
          <w:szCs w:val="24"/>
        </w:rPr>
        <w:t xml:space="preserve"> </w:t>
      </w:r>
      <w:r w:rsidR="009D63B8" w:rsidRPr="00FA232C">
        <w:rPr>
          <w:rFonts w:ascii="Times New Roman" w:hAnsi="Times New Roman"/>
          <w:sz w:val="24"/>
          <w:szCs w:val="24"/>
        </w:rPr>
        <w:t>Купонный доход и частичное погашение основного долга по долговым ценным бумагам.</w:t>
      </w:r>
    </w:p>
    <w:p w:rsidR="009D63B8" w:rsidRPr="00FA232C" w:rsidRDefault="0069441E" w:rsidP="00FA232C">
      <w:pPr>
        <w:spacing w:after="0" w:line="360" w:lineRule="auto"/>
        <w:jc w:val="both"/>
        <w:rPr>
          <w:rFonts w:ascii="Times New Roman" w:hAnsi="Times New Roman"/>
          <w:sz w:val="24"/>
          <w:szCs w:val="24"/>
        </w:rPr>
      </w:pPr>
      <w:r>
        <w:rPr>
          <w:rFonts w:ascii="Times New Roman" w:hAnsi="Times New Roman"/>
          <w:sz w:val="24"/>
          <w:szCs w:val="24"/>
        </w:rPr>
        <w:t xml:space="preserve">2.1.1. </w:t>
      </w:r>
      <w:r w:rsidR="009D63B8" w:rsidRPr="00FA232C">
        <w:rPr>
          <w:rFonts w:ascii="Times New Roman" w:hAnsi="Times New Roman"/>
          <w:sz w:val="24"/>
          <w:szCs w:val="24"/>
        </w:rPr>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rsidR="009D63B8" w:rsidRPr="00DC5FCF" w:rsidRDefault="009D63B8" w:rsidP="00CA0A6A">
      <w:pPr>
        <w:pStyle w:val="ab"/>
        <w:spacing w:after="0" w:line="360" w:lineRule="auto"/>
        <w:ind w:left="2138"/>
        <w:jc w:val="both"/>
        <w:rPr>
          <w:rFonts w:ascii="Times New Roman" w:hAnsi="Times New Roman"/>
          <w:sz w:val="24"/>
          <w:szCs w:val="24"/>
        </w:rPr>
      </w:pPr>
      <w:r w:rsidRPr="00DC5FCF">
        <w:rPr>
          <w:rFonts w:ascii="Times New Roman" w:hAnsi="Times New Roman"/>
          <w:sz w:val="24"/>
          <w:szCs w:val="24"/>
        </w:rPr>
        <w:t>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ценной бумаги на дату наступления указанного срока  - с указанной даты до наиболее ранней из дат:</w:t>
      </w:r>
    </w:p>
    <w:p w:rsidR="009D63B8" w:rsidRPr="00DC5FCF" w:rsidRDefault="009D63B8" w:rsidP="00195C7A">
      <w:pPr>
        <w:pStyle w:val="ab"/>
        <w:numPr>
          <w:ilvl w:val="0"/>
          <w:numId w:val="39"/>
        </w:numPr>
        <w:spacing w:after="0" w:line="360" w:lineRule="auto"/>
        <w:ind w:left="2552"/>
        <w:jc w:val="both"/>
        <w:rPr>
          <w:rFonts w:ascii="Times New Roman" w:hAnsi="Times New Roman"/>
          <w:sz w:val="24"/>
          <w:szCs w:val="24"/>
        </w:rPr>
      </w:pPr>
      <w:r w:rsidRPr="00DC5FCF">
        <w:rPr>
          <w:rFonts w:ascii="Times New Roman" w:hAnsi="Times New Roman"/>
          <w:sz w:val="24"/>
          <w:szCs w:val="24"/>
        </w:rPr>
        <w:t>фактического исполнения эмитентом обязательства;</w:t>
      </w:r>
    </w:p>
    <w:p w:rsidR="009D63B8" w:rsidRPr="00DC5FCF" w:rsidRDefault="009D63B8" w:rsidP="00195C7A">
      <w:pPr>
        <w:pStyle w:val="ab"/>
        <w:numPr>
          <w:ilvl w:val="0"/>
          <w:numId w:val="39"/>
        </w:numPr>
        <w:spacing w:after="0" w:line="360" w:lineRule="auto"/>
        <w:ind w:left="2552"/>
        <w:jc w:val="both"/>
        <w:rPr>
          <w:rFonts w:ascii="Times New Roman" w:hAnsi="Times New Roman"/>
          <w:sz w:val="24"/>
          <w:szCs w:val="24"/>
        </w:rPr>
      </w:pPr>
      <w:r w:rsidRPr="00DC5FCF">
        <w:rPr>
          <w:rFonts w:ascii="Times New Roman" w:hAnsi="Times New Roman"/>
          <w:sz w:val="24"/>
          <w:szCs w:val="24"/>
        </w:rPr>
        <w:t xml:space="preserve">истечения </w:t>
      </w:r>
      <w:r w:rsidR="004F1450" w:rsidRPr="00CA0A6A">
        <w:rPr>
          <w:rFonts w:ascii="Times New Roman" w:hAnsi="Times New Roman"/>
          <w:sz w:val="24"/>
          <w:szCs w:val="24"/>
        </w:rPr>
        <w:t>срока признания данной дебиторской задолженности операционной -</w:t>
      </w:r>
      <w:r w:rsidR="004F1450">
        <w:rPr>
          <w:rFonts w:ascii="Times New Roman" w:hAnsi="Times New Roman"/>
          <w:sz w:val="24"/>
          <w:szCs w:val="24"/>
        </w:rPr>
        <w:t xml:space="preserve"> </w:t>
      </w:r>
      <w:r w:rsidR="0096003F" w:rsidRPr="00DC5FCF">
        <w:rPr>
          <w:rFonts w:ascii="Times New Roman" w:hAnsi="Times New Roman"/>
          <w:sz w:val="24"/>
          <w:szCs w:val="24"/>
        </w:rPr>
        <w:t xml:space="preserve">7 </w:t>
      </w:r>
      <w:r w:rsidR="00F279E0" w:rsidRPr="00DC5FCF">
        <w:rPr>
          <w:rFonts w:ascii="Times New Roman" w:hAnsi="Times New Roman"/>
          <w:sz w:val="24"/>
          <w:szCs w:val="24"/>
        </w:rPr>
        <w:t xml:space="preserve">рабочих дней с </w:t>
      </w:r>
      <w:r w:rsidR="0069441E">
        <w:rPr>
          <w:rFonts w:ascii="Times New Roman" w:hAnsi="Times New Roman"/>
          <w:sz w:val="24"/>
          <w:szCs w:val="24"/>
        </w:rPr>
        <w:t>даты</w:t>
      </w:r>
      <w:r w:rsidR="0069441E" w:rsidRPr="00DC5FCF">
        <w:rPr>
          <w:rFonts w:ascii="Times New Roman" w:hAnsi="Times New Roman"/>
          <w:sz w:val="24"/>
          <w:szCs w:val="24"/>
        </w:rPr>
        <w:t xml:space="preserve"> </w:t>
      </w:r>
      <w:r w:rsidRPr="00DC5FCF">
        <w:rPr>
          <w:rFonts w:ascii="Times New Roman" w:hAnsi="Times New Roman"/>
          <w:sz w:val="24"/>
          <w:szCs w:val="24"/>
        </w:rPr>
        <w:t xml:space="preserve">наступления срока исполнения обязательства российским эмитентом, </w:t>
      </w:r>
      <w:r w:rsidR="0096003F" w:rsidRPr="00DC5FCF">
        <w:rPr>
          <w:rFonts w:ascii="Times New Roman" w:hAnsi="Times New Roman"/>
          <w:sz w:val="24"/>
          <w:szCs w:val="24"/>
        </w:rPr>
        <w:t xml:space="preserve">10 рабочих </w:t>
      </w:r>
      <w:r w:rsidR="00F279E0" w:rsidRPr="00DC5FCF">
        <w:rPr>
          <w:rFonts w:ascii="Times New Roman" w:hAnsi="Times New Roman"/>
          <w:sz w:val="24"/>
          <w:szCs w:val="24"/>
        </w:rPr>
        <w:t>дней</w:t>
      </w:r>
      <w:r w:rsidRPr="00DC5FCF">
        <w:rPr>
          <w:rFonts w:ascii="Times New Roman" w:hAnsi="Times New Roman"/>
          <w:sz w:val="24"/>
          <w:szCs w:val="24"/>
        </w:rPr>
        <w:t xml:space="preserve"> с даты наступления срока исполнения обязательства иностранным эмитентом;</w:t>
      </w:r>
    </w:p>
    <w:p w:rsidR="009D63B8" w:rsidRPr="00DC5FCF" w:rsidRDefault="009D63B8" w:rsidP="00195C7A">
      <w:pPr>
        <w:pStyle w:val="ab"/>
        <w:numPr>
          <w:ilvl w:val="0"/>
          <w:numId w:val="39"/>
        </w:numPr>
        <w:spacing w:after="0" w:line="360" w:lineRule="auto"/>
        <w:ind w:left="2552"/>
        <w:jc w:val="both"/>
        <w:rPr>
          <w:rFonts w:ascii="Times New Roman" w:hAnsi="Times New Roman"/>
          <w:sz w:val="24"/>
          <w:szCs w:val="24"/>
        </w:rPr>
      </w:pPr>
      <w:r w:rsidRPr="00DC5FCF">
        <w:rPr>
          <w:rFonts w:ascii="Times New Roman" w:hAnsi="Times New Roman"/>
          <w:sz w:val="24"/>
          <w:szCs w:val="24"/>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обязательства по выплате указанного дохода;</w:t>
      </w:r>
    </w:p>
    <w:p w:rsidR="009D63B8" w:rsidRPr="00FA232C" w:rsidRDefault="0069441E" w:rsidP="00FA232C">
      <w:pPr>
        <w:spacing w:after="0" w:line="360" w:lineRule="auto"/>
        <w:jc w:val="both"/>
        <w:rPr>
          <w:rFonts w:ascii="Times New Roman" w:hAnsi="Times New Roman"/>
          <w:sz w:val="24"/>
          <w:szCs w:val="24"/>
        </w:rPr>
      </w:pPr>
      <w:r>
        <w:rPr>
          <w:rFonts w:ascii="Times New Roman" w:hAnsi="Times New Roman"/>
          <w:sz w:val="24"/>
          <w:szCs w:val="24"/>
        </w:rPr>
        <w:t xml:space="preserve">2.1.2. </w:t>
      </w:r>
      <w:r w:rsidR="009D63B8" w:rsidRPr="00FA232C">
        <w:rPr>
          <w:rFonts w:ascii="Times New Roman" w:hAnsi="Times New Roman"/>
          <w:sz w:val="24"/>
          <w:szCs w:val="24"/>
        </w:rPr>
        <w:t>Оценка справедливой стоимости дебиторской задолженности по частичному</w:t>
      </w:r>
      <w:r>
        <w:rPr>
          <w:rFonts w:ascii="Times New Roman" w:hAnsi="Times New Roman"/>
          <w:sz w:val="24"/>
          <w:szCs w:val="24"/>
        </w:rPr>
        <w:t>/ полному</w:t>
      </w:r>
      <w:r w:rsidR="009D63B8" w:rsidRPr="00FA232C">
        <w:rPr>
          <w:rFonts w:ascii="Times New Roman" w:hAnsi="Times New Roman"/>
          <w:sz w:val="24"/>
          <w:szCs w:val="24"/>
        </w:rPr>
        <w:t xml:space="preserve"> погашению эмитентом основного долга по долговым ценным бумагам определяется в следующем порядке: </w:t>
      </w:r>
    </w:p>
    <w:p w:rsidR="009D63B8" w:rsidRPr="00DC5FCF" w:rsidRDefault="009D63B8" w:rsidP="00CA0A6A">
      <w:pPr>
        <w:pStyle w:val="ab"/>
        <w:spacing w:after="0" w:line="360" w:lineRule="auto"/>
        <w:ind w:left="2138"/>
        <w:jc w:val="both"/>
        <w:rPr>
          <w:rFonts w:ascii="Times New Roman" w:hAnsi="Times New Roman"/>
          <w:sz w:val="24"/>
          <w:szCs w:val="24"/>
        </w:rPr>
      </w:pPr>
      <w:r w:rsidRPr="00DC5FCF">
        <w:rPr>
          <w:rFonts w:ascii="Times New Roman" w:hAnsi="Times New Roman"/>
          <w:sz w:val="24"/>
          <w:szCs w:val="24"/>
        </w:rPr>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ценной бумаги на дату наступления указанного срока  - с указанной даты до наиболее ранней из дат:</w:t>
      </w:r>
    </w:p>
    <w:p w:rsidR="009D63B8" w:rsidRPr="00DC5FCF" w:rsidRDefault="009D63B8" w:rsidP="00195C7A">
      <w:pPr>
        <w:pStyle w:val="ab"/>
        <w:numPr>
          <w:ilvl w:val="0"/>
          <w:numId w:val="39"/>
        </w:numPr>
        <w:spacing w:after="0" w:line="360" w:lineRule="auto"/>
        <w:ind w:left="2552"/>
        <w:jc w:val="both"/>
        <w:rPr>
          <w:rFonts w:ascii="Times New Roman" w:hAnsi="Times New Roman"/>
          <w:sz w:val="24"/>
          <w:szCs w:val="24"/>
        </w:rPr>
      </w:pPr>
      <w:r w:rsidRPr="00DC5FCF">
        <w:rPr>
          <w:rFonts w:ascii="Times New Roman" w:hAnsi="Times New Roman"/>
          <w:sz w:val="24"/>
          <w:szCs w:val="24"/>
        </w:rPr>
        <w:t>фактического исполнения эмитентом обязательства;</w:t>
      </w:r>
    </w:p>
    <w:p w:rsidR="009D63B8" w:rsidRPr="00DC5FCF" w:rsidRDefault="009D63B8" w:rsidP="00195C7A">
      <w:pPr>
        <w:pStyle w:val="ab"/>
        <w:numPr>
          <w:ilvl w:val="0"/>
          <w:numId w:val="39"/>
        </w:numPr>
        <w:spacing w:after="0" w:line="360" w:lineRule="auto"/>
        <w:ind w:left="2552"/>
        <w:jc w:val="both"/>
        <w:rPr>
          <w:rFonts w:ascii="Times New Roman" w:hAnsi="Times New Roman"/>
          <w:sz w:val="24"/>
          <w:szCs w:val="24"/>
        </w:rPr>
      </w:pPr>
      <w:r w:rsidRPr="00DC5FCF">
        <w:rPr>
          <w:rFonts w:ascii="Times New Roman" w:hAnsi="Times New Roman"/>
          <w:sz w:val="24"/>
          <w:szCs w:val="24"/>
        </w:rPr>
        <w:t xml:space="preserve">истечения </w:t>
      </w:r>
      <w:r w:rsidR="004F1450" w:rsidRPr="00CA0A6A">
        <w:rPr>
          <w:rFonts w:ascii="Times New Roman" w:hAnsi="Times New Roman"/>
          <w:sz w:val="24"/>
          <w:szCs w:val="24"/>
        </w:rPr>
        <w:t>срока признания данной дебиторской задолженности операционной -</w:t>
      </w:r>
      <w:r w:rsidR="004F1450">
        <w:rPr>
          <w:rFonts w:ascii="Times New Roman" w:hAnsi="Times New Roman"/>
          <w:sz w:val="24"/>
          <w:szCs w:val="24"/>
        </w:rPr>
        <w:t xml:space="preserve"> </w:t>
      </w:r>
      <w:r w:rsidR="0096003F" w:rsidRPr="00DC5FCF">
        <w:rPr>
          <w:rFonts w:ascii="Times New Roman" w:hAnsi="Times New Roman"/>
          <w:sz w:val="24"/>
          <w:szCs w:val="24"/>
        </w:rPr>
        <w:t xml:space="preserve">7 </w:t>
      </w:r>
      <w:r w:rsidR="00F279E0" w:rsidRPr="00DC5FCF">
        <w:rPr>
          <w:rFonts w:ascii="Times New Roman" w:hAnsi="Times New Roman"/>
          <w:sz w:val="24"/>
          <w:szCs w:val="24"/>
        </w:rPr>
        <w:t xml:space="preserve">рабочих дней </w:t>
      </w:r>
      <w:r w:rsidRPr="00DC5FCF">
        <w:rPr>
          <w:rFonts w:ascii="Times New Roman" w:hAnsi="Times New Roman"/>
          <w:sz w:val="24"/>
          <w:szCs w:val="24"/>
        </w:rPr>
        <w:t xml:space="preserve"> с даты наступления срока исполнения обязательства российским эмитентом, </w:t>
      </w:r>
      <w:r w:rsidR="0096003F" w:rsidRPr="00DC5FCF">
        <w:rPr>
          <w:rFonts w:ascii="Times New Roman" w:hAnsi="Times New Roman"/>
          <w:sz w:val="24"/>
          <w:szCs w:val="24"/>
        </w:rPr>
        <w:t xml:space="preserve">10 рабочих </w:t>
      </w:r>
      <w:r w:rsidR="00F279E0" w:rsidRPr="00DC5FCF">
        <w:rPr>
          <w:rFonts w:ascii="Times New Roman" w:hAnsi="Times New Roman"/>
          <w:sz w:val="24"/>
          <w:szCs w:val="24"/>
        </w:rPr>
        <w:t>дней</w:t>
      </w:r>
      <w:r w:rsidRPr="00DC5FCF">
        <w:rPr>
          <w:rFonts w:ascii="Times New Roman" w:hAnsi="Times New Roman"/>
          <w:sz w:val="24"/>
          <w:szCs w:val="24"/>
        </w:rPr>
        <w:t xml:space="preserve"> с даты наступления срока исполнения обязательства иностранным эмитентом;</w:t>
      </w:r>
    </w:p>
    <w:p w:rsidR="009D63B8" w:rsidRPr="00DC5FCF" w:rsidRDefault="009D63B8" w:rsidP="00195C7A">
      <w:pPr>
        <w:pStyle w:val="ab"/>
        <w:numPr>
          <w:ilvl w:val="0"/>
          <w:numId w:val="39"/>
        </w:numPr>
        <w:spacing w:after="0" w:line="360" w:lineRule="auto"/>
        <w:ind w:left="2552"/>
        <w:jc w:val="both"/>
        <w:rPr>
          <w:rFonts w:ascii="Times New Roman" w:hAnsi="Times New Roman"/>
          <w:sz w:val="24"/>
          <w:szCs w:val="24"/>
        </w:rPr>
      </w:pPr>
      <w:r w:rsidRPr="00DC5FCF">
        <w:rPr>
          <w:rFonts w:ascii="Times New Roman" w:hAnsi="Times New Roman"/>
          <w:sz w:val="24"/>
          <w:szCs w:val="24"/>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данного обязательства;</w:t>
      </w:r>
    </w:p>
    <w:p w:rsidR="004F1450" w:rsidRPr="004F1450" w:rsidRDefault="004F1450" w:rsidP="004F1450">
      <w:pPr>
        <w:spacing w:after="0" w:line="360" w:lineRule="auto"/>
        <w:jc w:val="both"/>
        <w:rPr>
          <w:rFonts w:ascii="Times New Roman" w:hAnsi="Times New Roman"/>
          <w:sz w:val="24"/>
          <w:szCs w:val="24"/>
        </w:rPr>
      </w:pPr>
      <w:r w:rsidRPr="004F1450">
        <w:rPr>
          <w:rFonts w:ascii="Times New Roman" w:hAnsi="Times New Roman"/>
          <w:sz w:val="24"/>
          <w:szCs w:val="24"/>
        </w:rPr>
        <w:t>2.1.3.</w:t>
      </w:r>
      <w:r w:rsidRPr="004F1450">
        <w:rPr>
          <w:rFonts w:ascii="Times New Roman" w:hAnsi="Times New Roman"/>
          <w:sz w:val="24"/>
          <w:szCs w:val="24"/>
        </w:rPr>
        <w:tab/>
        <w:t xml:space="preserve"> По истечении срока квалификации дебиторской задолженности по процентному (купонному) доходу, а также по частичному/полному погашению эмитентом основного долга по долговым ценным бумагам как операционной, справедливая стоимость непогашенной задолженности определяется в соответствии с Приложением №6.</w:t>
      </w:r>
    </w:p>
    <w:p w:rsidR="009D63B8" w:rsidRPr="00DC5FCF" w:rsidRDefault="009D63B8" w:rsidP="009D63B8">
      <w:pPr>
        <w:pStyle w:val="ab"/>
        <w:spacing w:after="0" w:line="360" w:lineRule="auto"/>
        <w:ind w:left="0"/>
        <w:jc w:val="both"/>
        <w:rPr>
          <w:rFonts w:ascii="Times New Roman" w:hAnsi="Times New Roman"/>
          <w:b/>
          <w:sz w:val="24"/>
          <w:szCs w:val="24"/>
        </w:rPr>
      </w:pPr>
    </w:p>
    <w:p w:rsidR="009D63B8" w:rsidRPr="00DC5FCF" w:rsidRDefault="009D63B8" w:rsidP="00364F75">
      <w:pPr>
        <w:pStyle w:val="ab"/>
        <w:numPr>
          <w:ilvl w:val="0"/>
          <w:numId w:val="43"/>
        </w:numPr>
        <w:spacing w:after="0" w:line="360" w:lineRule="auto"/>
        <w:jc w:val="both"/>
        <w:rPr>
          <w:rFonts w:ascii="Times New Roman" w:hAnsi="Times New Roman"/>
          <w:b/>
          <w:sz w:val="24"/>
          <w:szCs w:val="24"/>
        </w:rPr>
      </w:pPr>
      <w:r w:rsidRPr="00DC5FCF">
        <w:rPr>
          <w:rFonts w:ascii="Times New Roman" w:hAnsi="Times New Roman"/>
          <w:b/>
          <w:sz w:val="24"/>
          <w:szCs w:val="24"/>
        </w:rPr>
        <w:t xml:space="preserve">Прочая дебиторская задолженность (в т.ч. </w:t>
      </w:r>
      <w:r w:rsidR="00EB034C">
        <w:rPr>
          <w:rFonts w:ascii="Times New Roman" w:hAnsi="Times New Roman"/>
          <w:b/>
          <w:sz w:val="24"/>
          <w:szCs w:val="24"/>
        </w:rPr>
        <w:t xml:space="preserve">по </w:t>
      </w:r>
      <w:r w:rsidRPr="00DC5FCF">
        <w:rPr>
          <w:rFonts w:ascii="Times New Roman" w:hAnsi="Times New Roman"/>
          <w:b/>
          <w:sz w:val="24"/>
          <w:szCs w:val="24"/>
        </w:rPr>
        <w:t>сделкам, по которым наступила наиболее ранняя дата расчетов)</w:t>
      </w:r>
    </w:p>
    <w:p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3.1.</w:t>
      </w:r>
      <w:r w:rsidRPr="000A52D5">
        <w:rPr>
          <w:rFonts w:ascii="Times New Roman" w:hAnsi="Times New Roman"/>
          <w:sz w:val="24"/>
          <w:szCs w:val="24"/>
        </w:rPr>
        <w:tab/>
        <w:t>Справедливая стоимость денежных средств, находящихся у брокера, определяется в сумме остатка на специальном брокерском счете.</w:t>
      </w:r>
    </w:p>
    <w:p w:rsidR="00B570C3" w:rsidRPr="000A52D5" w:rsidRDefault="00B570C3" w:rsidP="00B570C3">
      <w:pPr>
        <w:pStyle w:val="ab"/>
        <w:spacing w:after="0" w:line="240" w:lineRule="auto"/>
        <w:ind w:left="317"/>
        <w:jc w:val="both"/>
        <w:rPr>
          <w:rFonts w:ascii="Times New Roman" w:hAnsi="Times New Roman"/>
          <w:sz w:val="24"/>
          <w:szCs w:val="24"/>
        </w:rPr>
      </w:pPr>
      <w:r w:rsidRPr="000A52D5">
        <w:rPr>
          <w:rFonts w:ascii="Times New Roman" w:hAnsi="Times New Roman"/>
          <w:sz w:val="24"/>
          <w:szCs w:val="24"/>
        </w:rPr>
        <w:t>В отсутствие признаков обесценения денежные средства, находящиеся у брокера, квалифицируются как операционная дебиторская задолженность:</w:t>
      </w:r>
    </w:p>
    <w:p w:rsidR="00B570C3" w:rsidRPr="000A52D5" w:rsidRDefault="00B570C3" w:rsidP="00B570C3">
      <w:pPr>
        <w:numPr>
          <w:ilvl w:val="0"/>
          <w:numId w:val="75"/>
        </w:numPr>
        <w:spacing w:after="0" w:line="240" w:lineRule="auto"/>
        <w:jc w:val="both"/>
        <w:rPr>
          <w:rFonts w:ascii="Times New Roman" w:hAnsi="Times New Roman"/>
          <w:sz w:val="24"/>
          <w:szCs w:val="24"/>
        </w:rPr>
      </w:pPr>
      <w:r w:rsidRPr="000A52D5">
        <w:rPr>
          <w:rFonts w:ascii="Times New Roman" w:hAnsi="Times New Roman"/>
          <w:sz w:val="24"/>
          <w:szCs w:val="24"/>
        </w:rPr>
        <w:t>В течение всего периода нахождения денежных средств на счетах брокера или на счетах в НКО НКЦ (АО);</w:t>
      </w:r>
    </w:p>
    <w:p w:rsidR="00B570C3" w:rsidRPr="000A52D5" w:rsidRDefault="00B570C3" w:rsidP="00B570C3">
      <w:pPr>
        <w:numPr>
          <w:ilvl w:val="0"/>
          <w:numId w:val="75"/>
        </w:numPr>
        <w:spacing w:after="0" w:line="240" w:lineRule="auto"/>
        <w:jc w:val="both"/>
        <w:rPr>
          <w:rFonts w:ascii="Times New Roman" w:hAnsi="Times New Roman"/>
          <w:sz w:val="24"/>
          <w:szCs w:val="24"/>
        </w:rPr>
      </w:pPr>
      <w:r w:rsidRPr="000A52D5">
        <w:rPr>
          <w:rFonts w:ascii="Times New Roman" w:hAnsi="Times New Roman"/>
          <w:sz w:val="24"/>
          <w:szCs w:val="24"/>
        </w:rPr>
        <w:t>В течение 3 рабочих дней с даты, когда управляющая компания выразила намерение о выводе денежных средств со счета брокера или со счета в НКО НКЦ (АО) в установленной форме согласно заключенным договорам (соглашениям), в случае, если в течение указанного срока денежные средства не получены на счет Фонда</w:t>
      </w:r>
    </w:p>
    <w:p w:rsidR="00B570C3" w:rsidRPr="000A52D5" w:rsidRDefault="00B570C3" w:rsidP="00B570C3">
      <w:pPr>
        <w:spacing w:after="0" w:line="240" w:lineRule="auto"/>
        <w:ind w:left="357"/>
        <w:jc w:val="both"/>
        <w:rPr>
          <w:rFonts w:ascii="Times New Roman" w:hAnsi="Times New Roman"/>
          <w:sz w:val="24"/>
          <w:szCs w:val="24"/>
        </w:rPr>
      </w:pPr>
      <w:r w:rsidRPr="000A52D5">
        <w:rPr>
          <w:rFonts w:ascii="Times New Roman" w:hAnsi="Times New Roman"/>
          <w:sz w:val="24"/>
          <w:szCs w:val="24"/>
        </w:rPr>
        <w:t>Информация о неисполнении брокером или НКО НКЦ (АО) требования Управляющей компании о выводе денежных средств предоставляется в Специализированный депозитарий не позднее дня, следующего за окончанием установленного срока.</w:t>
      </w:r>
    </w:p>
    <w:p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3.2.</w:t>
      </w:r>
      <w:r w:rsidRPr="000A52D5">
        <w:rPr>
          <w:rFonts w:ascii="Times New Roman" w:hAnsi="Times New Roman"/>
          <w:sz w:val="24"/>
          <w:szCs w:val="24"/>
        </w:rPr>
        <w:tab/>
        <w:t>Справедливая стоимость дебиторской задолженности, возникшей в результате совершения сделок с имуществом фонда, до наступления срока ее полного погашения, установленного условиями договора, определяется в следующем порядке</w:t>
      </w:r>
      <w:r>
        <w:rPr>
          <w:rFonts w:ascii="Times New Roman" w:hAnsi="Times New Roman"/>
          <w:sz w:val="24"/>
          <w:szCs w:val="24"/>
        </w:rPr>
        <w:t>:</w:t>
      </w:r>
    </w:p>
    <w:p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3.2.1. В сумме остатка задолженности на дату определения СЧА:</w:t>
      </w:r>
    </w:p>
    <w:p w:rsidR="00B570C3" w:rsidRPr="000A52D5" w:rsidRDefault="00B570C3" w:rsidP="00B570C3">
      <w:pPr>
        <w:pStyle w:val="ab"/>
        <w:spacing w:after="0" w:line="360" w:lineRule="auto"/>
        <w:jc w:val="both"/>
        <w:rPr>
          <w:szCs w:val="24"/>
        </w:rPr>
      </w:pPr>
      <w:r w:rsidRPr="000A52D5">
        <w:rPr>
          <w:rFonts w:ascii="Times New Roman" w:hAnsi="Times New Roman"/>
          <w:sz w:val="24"/>
          <w:szCs w:val="24"/>
        </w:rPr>
        <w:t>а) для всей дебиторской задолженности в период квалификации такой задолженности в качестве операционной;</w:t>
      </w:r>
    </w:p>
    <w:p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б) для авансов, выданных за счет имущества Фонда;</w:t>
      </w:r>
    </w:p>
    <w:p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в) для дебиторской задолженности по налогам, сборам, пошлинам в бюджеты всех уровней;</w:t>
      </w:r>
    </w:p>
    <w:p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г) для дебиторской задолженности управляющей компании перед Фондом, независимо от оснований ее признания;</w:t>
      </w:r>
    </w:p>
    <w:p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д) для дебиторской задолженности, возникшей по договорам с аудиторской организацией, оценщиком, специализированным депозитарием, регистратором, указанным в Правилах Фонда;</w:t>
      </w:r>
    </w:p>
    <w:p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е) для дебиторской задолженности по возмещению суммы налогов из бюджета РФ.</w:t>
      </w:r>
    </w:p>
    <w:p w:rsidR="00B570C3" w:rsidRPr="000A52D5" w:rsidRDefault="00B570C3" w:rsidP="00B570C3">
      <w:pPr>
        <w:pStyle w:val="ab"/>
        <w:spacing w:after="0" w:line="240" w:lineRule="auto"/>
        <w:ind w:left="317"/>
        <w:jc w:val="both"/>
        <w:rPr>
          <w:rFonts w:ascii="Times New Roman" w:hAnsi="Times New Roman"/>
          <w:sz w:val="24"/>
          <w:szCs w:val="24"/>
        </w:rPr>
      </w:pPr>
      <w:r w:rsidRPr="000A52D5">
        <w:rPr>
          <w:rFonts w:ascii="Times New Roman" w:hAnsi="Times New Roman"/>
          <w:sz w:val="24"/>
          <w:szCs w:val="24"/>
        </w:rPr>
        <w:t>В отсутствие признаков обесценения:</w:t>
      </w:r>
    </w:p>
    <w:p w:rsidR="00B570C3" w:rsidRPr="000A52D5" w:rsidRDefault="00B570C3" w:rsidP="00B570C3">
      <w:pPr>
        <w:pStyle w:val="ab"/>
        <w:spacing w:after="0" w:line="240" w:lineRule="auto"/>
        <w:ind w:left="317"/>
        <w:jc w:val="both"/>
        <w:rPr>
          <w:rFonts w:ascii="Times New Roman" w:hAnsi="Times New Roman"/>
          <w:sz w:val="24"/>
          <w:szCs w:val="24"/>
        </w:rPr>
      </w:pPr>
    </w:p>
    <w:p w:rsidR="00B570C3" w:rsidRPr="000A52D5" w:rsidRDefault="00B570C3" w:rsidP="00B570C3">
      <w:pPr>
        <w:pStyle w:val="ab"/>
        <w:numPr>
          <w:ilvl w:val="0"/>
          <w:numId w:val="76"/>
        </w:numPr>
        <w:spacing w:after="0" w:line="240" w:lineRule="auto"/>
        <w:ind w:left="318" w:hanging="284"/>
        <w:jc w:val="both"/>
        <w:rPr>
          <w:rFonts w:ascii="Times New Roman" w:hAnsi="Times New Roman"/>
          <w:sz w:val="24"/>
          <w:szCs w:val="24"/>
        </w:rPr>
      </w:pPr>
      <w:r w:rsidRPr="000A52D5">
        <w:rPr>
          <w:rFonts w:ascii="Times New Roman" w:hAnsi="Times New Roman"/>
          <w:sz w:val="24"/>
          <w:szCs w:val="24"/>
        </w:rPr>
        <w:t>Дебиторская задолженность, возникшая в результате совершения сделок с имуществом ПИФ,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B570C3" w:rsidRPr="000A52D5" w:rsidRDefault="00B570C3" w:rsidP="00B570C3">
      <w:pPr>
        <w:pStyle w:val="ab"/>
        <w:spacing w:after="0" w:line="240" w:lineRule="auto"/>
        <w:ind w:left="318"/>
        <w:jc w:val="both"/>
        <w:rPr>
          <w:rFonts w:ascii="Times New Roman" w:hAnsi="Times New Roman"/>
          <w:sz w:val="24"/>
          <w:szCs w:val="24"/>
        </w:rPr>
      </w:pPr>
    </w:p>
    <w:p w:rsidR="00B570C3" w:rsidRPr="000A52D5" w:rsidRDefault="00B570C3" w:rsidP="00B570C3">
      <w:pPr>
        <w:pStyle w:val="ab"/>
        <w:numPr>
          <w:ilvl w:val="0"/>
          <w:numId w:val="76"/>
        </w:numPr>
        <w:spacing w:after="0" w:line="240" w:lineRule="auto"/>
        <w:ind w:left="318" w:hanging="284"/>
        <w:jc w:val="both"/>
        <w:rPr>
          <w:rFonts w:ascii="Times New Roman" w:hAnsi="Times New Roman"/>
          <w:sz w:val="24"/>
          <w:szCs w:val="24"/>
        </w:rPr>
      </w:pPr>
      <w:r w:rsidRPr="000A52D5">
        <w:rPr>
          <w:rFonts w:ascii="Times New Roman" w:hAnsi="Times New Roman"/>
          <w:sz w:val="24"/>
          <w:szCs w:val="24"/>
        </w:rPr>
        <w:t>Дебиторская задолженность, возникающая в случае задержки перерегистрации имущества регистрационным органом – с даты возникновения до даты погашения квалифицируется в качестве операционной.</w:t>
      </w:r>
    </w:p>
    <w:p w:rsidR="00B570C3" w:rsidRPr="000A52D5" w:rsidRDefault="00B570C3" w:rsidP="00B570C3">
      <w:pPr>
        <w:spacing w:after="0" w:line="240" w:lineRule="auto"/>
        <w:ind w:left="34"/>
        <w:jc w:val="both"/>
        <w:rPr>
          <w:rFonts w:ascii="Times New Roman" w:hAnsi="Times New Roman"/>
          <w:sz w:val="24"/>
          <w:szCs w:val="24"/>
        </w:rPr>
      </w:pPr>
    </w:p>
    <w:p w:rsidR="00B570C3" w:rsidRPr="000A52D5" w:rsidRDefault="00B570C3" w:rsidP="00B570C3">
      <w:pPr>
        <w:pStyle w:val="ab"/>
        <w:numPr>
          <w:ilvl w:val="0"/>
          <w:numId w:val="76"/>
        </w:numPr>
        <w:spacing w:after="0" w:line="240" w:lineRule="auto"/>
        <w:ind w:left="318" w:hanging="284"/>
        <w:jc w:val="both"/>
        <w:rPr>
          <w:rFonts w:ascii="Times New Roman" w:hAnsi="Times New Roman"/>
          <w:sz w:val="24"/>
          <w:szCs w:val="24"/>
        </w:rPr>
      </w:pPr>
      <w:r w:rsidRPr="000A52D5">
        <w:rPr>
          <w:rFonts w:ascii="Times New Roman" w:hAnsi="Times New Roman"/>
          <w:sz w:val="24"/>
          <w:szCs w:val="24"/>
        </w:rPr>
        <w:t>Авансы, выданные по сделкам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B570C3" w:rsidRPr="000A52D5" w:rsidRDefault="00B570C3" w:rsidP="00B570C3">
      <w:pPr>
        <w:pStyle w:val="ab"/>
        <w:rPr>
          <w:rFonts w:ascii="Times New Roman" w:hAnsi="Times New Roman"/>
          <w:sz w:val="24"/>
          <w:szCs w:val="24"/>
        </w:rPr>
      </w:pPr>
    </w:p>
    <w:p w:rsidR="00B570C3" w:rsidRPr="000A52D5" w:rsidRDefault="00B570C3" w:rsidP="00B570C3">
      <w:pPr>
        <w:pStyle w:val="ab"/>
        <w:numPr>
          <w:ilvl w:val="0"/>
          <w:numId w:val="76"/>
        </w:numPr>
        <w:ind w:left="317"/>
        <w:jc w:val="both"/>
        <w:rPr>
          <w:rFonts w:ascii="Times New Roman" w:hAnsi="Times New Roman"/>
          <w:sz w:val="24"/>
          <w:szCs w:val="24"/>
        </w:rPr>
      </w:pPr>
      <w:r w:rsidRPr="000A52D5">
        <w:rPr>
          <w:rFonts w:ascii="Times New Roman" w:hAnsi="Times New Roman"/>
          <w:sz w:val="24"/>
          <w:szCs w:val="24"/>
        </w:rPr>
        <w:t>Дебиторская задолженность управляющей компании перед ПИФ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rsidR="00B570C3" w:rsidRPr="000A52D5" w:rsidRDefault="00B570C3" w:rsidP="00B570C3">
      <w:pPr>
        <w:pStyle w:val="ab"/>
        <w:rPr>
          <w:rFonts w:ascii="Times New Roman" w:hAnsi="Times New Roman"/>
          <w:sz w:val="24"/>
          <w:szCs w:val="24"/>
        </w:rPr>
      </w:pPr>
    </w:p>
    <w:p w:rsidR="00B570C3" w:rsidRPr="000A52D5" w:rsidRDefault="00B570C3" w:rsidP="00B570C3">
      <w:pPr>
        <w:pStyle w:val="ab"/>
        <w:numPr>
          <w:ilvl w:val="0"/>
          <w:numId w:val="76"/>
        </w:numPr>
        <w:spacing w:after="0" w:line="240" w:lineRule="auto"/>
        <w:ind w:left="318" w:hanging="284"/>
        <w:jc w:val="both"/>
        <w:rPr>
          <w:rFonts w:ascii="Times New Roman" w:hAnsi="Times New Roman"/>
          <w:sz w:val="24"/>
          <w:szCs w:val="24"/>
        </w:rPr>
      </w:pPr>
      <w:r w:rsidRPr="000A52D5">
        <w:rPr>
          <w:rFonts w:ascii="Times New Roman" w:hAnsi="Times New Roman"/>
          <w:sz w:val="24"/>
          <w:szCs w:val="24"/>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25 рабочих дней,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rsidR="00B570C3" w:rsidRPr="000A52D5" w:rsidRDefault="00B570C3" w:rsidP="00B570C3">
      <w:pPr>
        <w:spacing w:after="0" w:line="240" w:lineRule="auto"/>
        <w:jc w:val="both"/>
        <w:rPr>
          <w:rFonts w:ascii="Times New Roman" w:hAnsi="Times New Roman"/>
          <w:sz w:val="24"/>
          <w:szCs w:val="24"/>
        </w:rPr>
      </w:pPr>
    </w:p>
    <w:p w:rsidR="00B570C3" w:rsidRPr="000A52D5" w:rsidRDefault="00B570C3" w:rsidP="00B570C3">
      <w:pPr>
        <w:spacing w:line="360" w:lineRule="auto"/>
        <w:ind w:firstLine="709"/>
        <w:jc w:val="both"/>
        <w:rPr>
          <w:rFonts w:ascii="Times New Roman" w:hAnsi="Times New Roman"/>
          <w:sz w:val="24"/>
          <w:szCs w:val="24"/>
        </w:rPr>
      </w:pPr>
      <w:r w:rsidRPr="000A52D5">
        <w:rPr>
          <w:rFonts w:ascii="Times New Roman" w:hAnsi="Times New Roman"/>
          <w:sz w:val="24"/>
          <w:szCs w:val="24"/>
        </w:rPr>
        <w:t>Операционная дебиторская задолженность оценивается по номиналу в случае отсутствия иных факторов обесценения. Превышение сроков погашения операционной дебиторской задолженности контрагентами, влечет к обесценению.</w:t>
      </w:r>
    </w:p>
    <w:p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 xml:space="preserve">3.2.2. Справедливой стоимостью дебиторской задолженности в результате осуществления сделок с имуществом Фонда по договорам аренды (найма), контрагентами по которым являются  юридические лица частной формы собственности, индивидуальные предприниматели и физические лица, признается ее фактическая стоимость, рассчитанная исходя из условий договора. </w:t>
      </w:r>
    </w:p>
    <w:p w:rsidR="00B570C3" w:rsidRPr="000A52D5" w:rsidRDefault="00B570C3" w:rsidP="00B570C3">
      <w:pPr>
        <w:pStyle w:val="ab"/>
        <w:spacing w:after="0" w:line="360" w:lineRule="auto"/>
        <w:ind w:left="318" w:firstLine="720"/>
        <w:jc w:val="both"/>
        <w:rPr>
          <w:rFonts w:ascii="Times New Roman" w:hAnsi="Times New Roman"/>
          <w:sz w:val="24"/>
          <w:szCs w:val="24"/>
        </w:rPr>
      </w:pPr>
      <w:r w:rsidRPr="000A52D5">
        <w:rPr>
          <w:rFonts w:ascii="Times New Roman" w:hAnsi="Times New Roman"/>
          <w:sz w:val="24"/>
          <w:szCs w:val="24"/>
        </w:rPr>
        <w:t>В отсутствие признаков обесценения дебиторская задолженность по договорам аренды (в т.ч. коммунальные платежи, подлежащие оплате арендатором), срок погашения которой не превышает 25 рабочих дней с даты окончания арендного периода, классифицируется операционной с даты признания до даты погашения в соответствии с условиями договора аренды. При этом допустимый срок нарушения арендатором исполнения обязательств составляет не более 25 рабочих дней, в течение которых задолженность по аренде продолжает классифицироваться как операционная.</w:t>
      </w:r>
    </w:p>
    <w:p w:rsidR="00B570C3" w:rsidRPr="000A52D5" w:rsidRDefault="00B570C3" w:rsidP="00B570C3">
      <w:pPr>
        <w:spacing w:after="0" w:line="360" w:lineRule="auto"/>
        <w:ind w:firstLine="567"/>
        <w:jc w:val="both"/>
        <w:rPr>
          <w:rFonts w:ascii="Times New Roman" w:eastAsia="Batang" w:hAnsi="Times New Roman"/>
          <w:sz w:val="24"/>
          <w:szCs w:val="24"/>
          <w:lang w:eastAsia="ru-RU"/>
        </w:rPr>
      </w:pPr>
      <w:r w:rsidRPr="000A52D5">
        <w:rPr>
          <w:rFonts w:ascii="Times New Roman" w:hAnsi="Times New Roman"/>
          <w:sz w:val="24"/>
          <w:szCs w:val="24"/>
        </w:rPr>
        <w:t xml:space="preserve">В случае если, указанные выше контрагенты допустили просрочку длительностью от 25 рабочих дней и более, а также </w:t>
      </w:r>
      <w:r w:rsidRPr="000A52D5">
        <w:rPr>
          <w:rFonts w:ascii="Times New Roman" w:eastAsia="Batang" w:hAnsi="Times New Roman"/>
          <w:sz w:val="24"/>
          <w:szCs w:val="24"/>
          <w:lang w:eastAsia="ru-RU"/>
        </w:rPr>
        <w:t xml:space="preserve">в случае возникновения события, ведущего к обесценению, справедливая стоимость </w:t>
      </w:r>
      <w:r w:rsidRPr="000A52D5">
        <w:rPr>
          <w:rFonts w:ascii="Times New Roman" w:hAnsi="Times New Roman"/>
          <w:sz w:val="24"/>
          <w:szCs w:val="24"/>
        </w:rPr>
        <w:t xml:space="preserve">корректируется в соответствии с порядком, указанным </w:t>
      </w:r>
      <w:r w:rsidRPr="000A52D5">
        <w:rPr>
          <w:rFonts w:ascii="Times New Roman" w:eastAsia="Batang" w:hAnsi="Times New Roman"/>
          <w:sz w:val="24"/>
          <w:szCs w:val="24"/>
          <w:lang w:eastAsia="ru-RU"/>
        </w:rPr>
        <w:t xml:space="preserve">в </w:t>
      </w:r>
      <w:hyperlink w:anchor="приложение_6" w:history="1">
        <w:r w:rsidRPr="000A52D5">
          <w:rPr>
            <w:rFonts w:ascii="Times New Roman" w:eastAsia="Batang" w:hAnsi="Times New Roman"/>
            <w:sz w:val="24"/>
            <w:szCs w:val="24"/>
            <w:lang w:eastAsia="ru-RU"/>
          </w:rPr>
          <w:t>Приложении №6</w:t>
        </w:r>
      </w:hyperlink>
      <w:r w:rsidRPr="000A52D5">
        <w:rPr>
          <w:rFonts w:ascii="Times New Roman" w:eastAsia="Batang" w:hAnsi="Times New Roman"/>
          <w:sz w:val="24"/>
          <w:szCs w:val="24"/>
          <w:lang w:eastAsia="ru-RU"/>
        </w:rPr>
        <w:t xml:space="preserve">. </w:t>
      </w:r>
    </w:p>
    <w:p w:rsidR="00B570C3" w:rsidRPr="000A52D5" w:rsidRDefault="00B570C3" w:rsidP="00B570C3">
      <w:pPr>
        <w:pStyle w:val="ConsPlusNormal"/>
        <w:spacing w:line="360" w:lineRule="auto"/>
        <w:ind w:firstLine="567"/>
        <w:jc w:val="both"/>
        <w:rPr>
          <w:rFonts w:ascii="Times New Roman" w:hAnsi="Times New Roman" w:cs="Times New Roman"/>
          <w:sz w:val="24"/>
          <w:szCs w:val="24"/>
        </w:rPr>
      </w:pPr>
      <w:r w:rsidRPr="000A52D5">
        <w:rPr>
          <w:rFonts w:ascii="Times New Roman" w:hAnsi="Times New Roman"/>
          <w:sz w:val="24"/>
          <w:szCs w:val="24"/>
        </w:rPr>
        <w:t>Исчисление срока, по истечении которого дебиторская задолженность по арендным и иным платежам, подлежащим уплате авансом считается просроченной, начинается с даты следующей за датой признания данной дебиторской задолженности.</w:t>
      </w:r>
    </w:p>
    <w:p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3.3. В иных случаях с момента признания до наступления срока полного погашения задолженности, справедливая стоимость такой дебиторской задолженности признается равной сумме, рассчитанной по методу приведенной стоимости будущих денежных потоков в соответствии с Приложением №6.</w:t>
      </w:r>
    </w:p>
    <w:p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 xml:space="preserve">3.4. Дебиторская задолженность, возникшая в результате совершения сделок с имуществом фонда, за исключением указанной в подпунктах в), г), е) пункта 3.2.1., корректируется в соответствии с порядком, указанным в </w:t>
      </w:r>
      <w:r w:rsidRPr="000A52D5">
        <w:rPr>
          <w:rFonts w:ascii="Times New Roman" w:hAnsi="Times New Roman"/>
        </w:rPr>
        <w:t>Приложении №6</w:t>
      </w:r>
      <w:r w:rsidRPr="000A52D5">
        <w:rPr>
          <w:rFonts w:ascii="Times New Roman" w:hAnsi="Times New Roman"/>
          <w:sz w:val="24"/>
          <w:szCs w:val="24"/>
        </w:rPr>
        <w:t xml:space="preserve">. </w:t>
      </w:r>
    </w:p>
    <w:p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3.5.</w:t>
      </w:r>
      <w:r w:rsidRPr="000A52D5">
        <w:rPr>
          <w:rFonts w:ascii="Times New Roman" w:hAnsi="Times New Roman"/>
          <w:sz w:val="24"/>
          <w:szCs w:val="24"/>
        </w:rPr>
        <w:tab/>
        <w:t>Дебиторская задолженность по денежным средствам «в пути»:</w:t>
      </w:r>
    </w:p>
    <w:p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 xml:space="preserve">-   перечисленным на брокерский счет, в отношении которых на дату определения СЧА не получен отчет брокера, подтверждающий получение перечисленных денежных средств брокером; </w:t>
      </w:r>
    </w:p>
    <w:p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 xml:space="preserve">-   перечисленным на расчетный счет Фонда (в том числе со счетов, на которых размещены депозиты Фонда), в отношении которых на дату определения СЧА не получена выписка из кредитной организации, подтверждающая зачисление денежных средств на соответствующий расчетный счет Фонда, </w:t>
      </w:r>
    </w:p>
    <w:p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 xml:space="preserve">-  перечисленным с расчетного счета Фонда (в том числе на счета для размещения в депозиты), в отношении которых на дату определения СЧА не получена выписка из кредитной организации, подтверждающая зачисление денежных средств на соответствующий расчетный счет, признается с момента списания с соответствующего банковского (брокерского) счета и оценивается в размере перечисленных денежных средств. </w:t>
      </w:r>
    </w:p>
    <w:p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 xml:space="preserve">В отсутствие признаков обесценения дебиторская задолженность, возникшая в результате перевода денежных средств (денежные средства «в пути»), квалифицируется операционной в течение 3 рабочих дней с даты признания такой задолженности.  </w:t>
      </w:r>
    </w:p>
    <w:p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Прекращение признания указанной дебиторской задолженности осуществляется в момент зачисления указанных денежных средств на соответствующий банковский (брокерский) счет.</w:t>
      </w:r>
    </w:p>
    <w:p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3.6.</w:t>
      </w:r>
      <w:r w:rsidRPr="000A52D5">
        <w:rPr>
          <w:rFonts w:ascii="Times New Roman" w:hAnsi="Times New Roman"/>
          <w:sz w:val="24"/>
          <w:szCs w:val="24"/>
        </w:rPr>
        <w:tab/>
        <w:t xml:space="preserve">Справедливая стоимость дебиторской задолженности, по которой отсутствует обеспечение, признается равной нулю с даты опубликования официального сообщения о возбуждении в отношении должника процедуры банкротства или отзыва лицензии. </w:t>
      </w:r>
    </w:p>
    <w:p w:rsidR="00D55C85" w:rsidRPr="00DD23C5" w:rsidRDefault="00D55C85" w:rsidP="009D63B8">
      <w:pPr>
        <w:pStyle w:val="ab"/>
        <w:spacing w:after="0" w:line="360" w:lineRule="auto"/>
        <w:jc w:val="both"/>
        <w:rPr>
          <w:rFonts w:ascii="Times New Roman" w:hAnsi="Times New Roman"/>
          <w:color w:val="215868"/>
        </w:rPr>
      </w:pPr>
    </w:p>
    <w:p w:rsidR="009D63B8" w:rsidRPr="00DC5FCF" w:rsidRDefault="009D63B8" w:rsidP="00FA232C">
      <w:pPr>
        <w:pStyle w:val="ab"/>
        <w:numPr>
          <w:ilvl w:val="0"/>
          <w:numId w:val="42"/>
        </w:numPr>
        <w:spacing w:after="0" w:line="360" w:lineRule="auto"/>
        <w:jc w:val="both"/>
        <w:rPr>
          <w:rFonts w:ascii="Times New Roman" w:hAnsi="Times New Roman"/>
          <w:b/>
          <w:sz w:val="24"/>
          <w:szCs w:val="24"/>
        </w:rPr>
      </w:pPr>
      <w:r w:rsidRPr="00DC5FCF">
        <w:rPr>
          <w:rFonts w:ascii="Times New Roman" w:hAnsi="Times New Roman"/>
          <w:b/>
          <w:sz w:val="24"/>
          <w:szCs w:val="24"/>
        </w:rPr>
        <w:t>Недвижимость и права аренды.</w:t>
      </w:r>
    </w:p>
    <w:p w:rsidR="009D63B8" w:rsidRPr="00CA0A6A" w:rsidRDefault="00B570C3" w:rsidP="00CA0A6A">
      <w:pPr>
        <w:spacing w:after="0" w:line="360" w:lineRule="auto"/>
        <w:ind w:left="360"/>
        <w:jc w:val="both"/>
        <w:rPr>
          <w:rFonts w:ascii="Times New Roman" w:hAnsi="Times New Roman"/>
          <w:sz w:val="24"/>
          <w:szCs w:val="24"/>
        </w:rPr>
      </w:pPr>
      <w:r>
        <w:rPr>
          <w:rFonts w:ascii="Times New Roman" w:hAnsi="Times New Roman"/>
          <w:sz w:val="24"/>
          <w:szCs w:val="24"/>
        </w:rPr>
        <w:t xml:space="preserve">5.1. </w:t>
      </w:r>
      <w:r w:rsidR="009D63B8" w:rsidRPr="00CA0A6A">
        <w:rPr>
          <w:rFonts w:ascii="Times New Roman" w:hAnsi="Times New Roman"/>
          <w:sz w:val="24"/>
          <w:szCs w:val="24"/>
        </w:rPr>
        <w:t>Справедливая стоимость объекта недвижимости определяется в следующем порядке:</w:t>
      </w:r>
    </w:p>
    <w:p w:rsidR="009D63B8" w:rsidRDefault="009D63B8" w:rsidP="00E141B0">
      <w:pPr>
        <w:pStyle w:val="ab"/>
        <w:spacing w:after="0" w:line="360" w:lineRule="auto"/>
        <w:ind w:left="1080"/>
        <w:jc w:val="both"/>
        <w:rPr>
          <w:rFonts w:ascii="Times New Roman" w:hAnsi="Times New Roman"/>
          <w:sz w:val="24"/>
          <w:szCs w:val="24"/>
        </w:rPr>
      </w:pPr>
      <w:r w:rsidRPr="00DC5FCF">
        <w:rPr>
          <w:rFonts w:ascii="Times New Roman" w:hAnsi="Times New Roman"/>
          <w:sz w:val="24"/>
          <w:szCs w:val="24"/>
        </w:rPr>
        <w:t xml:space="preserve">Справедливая стоимость объекта недвижимости определяется оценщиком </w:t>
      </w:r>
      <w:r w:rsidR="002932B0" w:rsidRPr="00DC5FCF">
        <w:rPr>
          <w:rFonts w:ascii="Times New Roman" w:hAnsi="Times New Roman"/>
          <w:sz w:val="24"/>
          <w:szCs w:val="24"/>
        </w:rPr>
        <w:t xml:space="preserve">Фонда </w:t>
      </w:r>
      <w:r w:rsidRPr="00DC5FCF">
        <w:rPr>
          <w:rFonts w:ascii="Times New Roman" w:hAnsi="Times New Roman"/>
          <w:sz w:val="24"/>
          <w:szCs w:val="24"/>
        </w:rPr>
        <w:t xml:space="preserve">в сроки, соответствующие требованиям законодательства. </w:t>
      </w:r>
      <w:r w:rsidR="00487A31" w:rsidRPr="00DC5FCF">
        <w:rPr>
          <w:rFonts w:ascii="Times New Roman" w:hAnsi="Times New Roman"/>
          <w:sz w:val="24"/>
          <w:szCs w:val="24"/>
        </w:rPr>
        <w:t>Дата оценки стоимости должна быть не ранее шести месяцев до даты, по состоянию на которую  определя</w:t>
      </w:r>
      <w:r w:rsidR="002932B0" w:rsidRPr="00DC5FCF">
        <w:rPr>
          <w:rFonts w:ascii="Times New Roman" w:hAnsi="Times New Roman"/>
          <w:sz w:val="24"/>
          <w:szCs w:val="24"/>
        </w:rPr>
        <w:t>т</w:t>
      </w:r>
      <w:r w:rsidR="00E141B0" w:rsidRPr="00DC5FCF">
        <w:rPr>
          <w:rFonts w:ascii="Times New Roman" w:hAnsi="Times New Roman"/>
          <w:sz w:val="24"/>
          <w:szCs w:val="24"/>
        </w:rPr>
        <w:t>ся стоимость чистых активов.</w:t>
      </w:r>
    </w:p>
    <w:p w:rsidR="00B570C3" w:rsidRPr="00AD00C4" w:rsidRDefault="00B570C3" w:rsidP="00B570C3">
      <w:pPr>
        <w:spacing w:after="0" w:line="360" w:lineRule="auto"/>
        <w:ind w:firstLine="708"/>
        <w:jc w:val="both"/>
        <w:rPr>
          <w:rFonts w:ascii="Times New Roman" w:hAnsi="Times New Roman"/>
          <w:sz w:val="24"/>
          <w:szCs w:val="24"/>
        </w:rPr>
      </w:pPr>
      <w:r w:rsidRPr="00AD00C4">
        <w:rPr>
          <w:rFonts w:ascii="Times New Roman" w:hAnsi="Times New Roman"/>
          <w:sz w:val="24"/>
          <w:szCs w:val="24"/>
        </w:rPr>
        <w:t>Справедливая стоимость объекта недвижимости признается равной 0 (Ноль):</w:t>
      </w:r>
    </w:p>
    <w:p w:rsidR="00B570C3" w:rsidRPr="00AD00C4" w:rsidRDefault="00B570C3" w:rsidP="00B570C3">
      <w:pPr>
        <w:pStyle w:val="ab"/>
        <w:numPr>
          <w:ilvl w:val="0"/>
          <w:numId w:val="77"/>
        </w:numPr>
        <w:spacing w:after="0" w:line="360" w:lineRule="auto"/>
        <w:jc w:val="both"/>
        <w:rPr>
          <w:rFonts w:ascii="Times New Roman" w:hAnsi="Times New Roman"/>
          <w:sz w:val="24"/>
          <w:szCs w:val="24"/>
        </w:rPr>
      </w:pPr>
      <w:r w:rsidRPr="00AD00C4">
        <w:rPr>
          <w:rFonts w:ascii="Times New Roman" w:hAnsi="Times New Roman"/>
          <w:sz w:val="24"/>
          <w:szCs w:val="24"/>
        </w:rPr>
        <w:t>в случае события приводящего к признанию недвижимого имущества непригодным для дальнейшего использования по целевому назначению - с даты получения официального документа о таком факте;</w:t>
      </w:r>
    </w:p>
    <w:p w:rsidR="00B570C3" w:rsidRPr="00AD00C4" w:rsidRDefault="00B570C3" w:rsidP="00B570C3">
      <w:pPr>
        <w:pStyle w:val="ab"/>
        <w:numPr>
          <w:ilvl w:val="0"/>
          <w:numId w:val="77"/>
        </w:numPr>
        <w:spacing w:after="0" w:line="360" w:lineRule="auto"/>
        <w:jc w:val="both"/>
        <w:rPr>
          <w:rFonts w:ascii="Times New Roman" w:hAnsi="Times New Roman"/>
          <w:sz w:val="24"/>
          <w:szCs w:val="24"/>
        </w:rPr>
      </w:pPr>
      <w:r w:rsidRPr="00AD00C4">
        <w:rPr>
          <w:rFonts w:ascii="Times New Roman" w:hAnsi="Times New Roman"/>
          <w:sz w:val="24"/>
          <w:szCs w:val="24"/>
        </w:rPr>
        <w:t>в случае передачи по акту приема-передачи недвижимого имущества между сторонами по договору и не предоставлении в течение 6 (Шесть) месяцев с даты подписания такого акта приема-передачи выписки из ЕГРН, подтверждающей дату перехода права собственности на недвижимое имущество владельцам инвестиционных паев ПИФ.</w:t>
      </w:r>
    </w:p>
    <w:p w:rsidR="00B570C3" w:rsidRDefault="00B570C3" w:rsidP="00B570C3">
      <w:pPr>
        <w:spacing w:after="0" w:line="360" w:lineRule="auto"/>
        <w:ind w:left="705" w:hanging="705"/>
        <w:jc w:val="both"/>
        <w:rPr>
          <w:rFonts w:ascii="Times New Roman" w:hAnsi="Times New Roman"/>
        </w:rPr>
      </w:pPr>
      <w:r>
        <w:rPr>
          <w:rFonts w:ascii="Times New Roman" w:hAnsi="Times New Roman"/>
          <w:sz w:val="24"/>
          <w:szCs w:val="24"/>
        </w:rPr>
        <w:t xml:space="preserve">5.2. </w:t>
      </w:r>
      <w:r w:rsidR="009D63B8" w:rsidRPr="00CA0A6A">
        <w:rPr>
          <w:rFonts w:ascii="Times New Roman" w:hAnsi="Times New Roman"/>
          <w:sz w:val="24"/>
          <w:szCs w:val="24"/>
        </w:rPr>
        <w:t>Справедливая стоимость прав по договору аренды, арендатором по которому является Фонд, признается равной нулю</w:t>
      </w:r>
      <w:r>
        <w:rPr>
          <w:rFonts w:ascii="Times New Roman" w:hAnsi="Times New Roman"/>
          <w:sz w:val="24"/>
          <w:szCs w:val="24"/>
        </w:rPr>
        <w:t xml:space="preserve"> </w:t>
      </w:r>
      <w:r w:rsidRPr="008D1C7B">
        <w:rPr>
          <w:rFonts w:ascii="Times New Roman" w:hAnsi="Times New Roman"/>
          <w:sz w:val="24"/>
          <w:szCs w:val="24"/>
        </w:rPr>
        <w:t>в случае</w:t>
      </w:r>
      <w:r w:rsidRPr="00113482">
        <w:rPr>
          <w:rFonts w:ascii="Times New Roman" w:hAnsi="Times New Roman"/>
          <w:sz w:val="24"/>
          <w:szCs w:val="24"/>
        </w:rPr>
        <w:t xml:space="preserve"> если срок договора аренды не превыша</w:t>
      </w:r>
      <w:r w:rsidRPr="008D1C7B">
        <w:rPr>
          <w:rFonts w:ascii="Times New Roman" w:hAnsi="Times New Roman"/>
          <w:sz w:val="24"/>
          <w:szCs w:val="24"/>
        </w:rPr>
        <w:t>ет 1(Один) год (при этом пролонгации срока</w:t>
      </w:r>
      <w:r w:rsidRPr="00B15777">
        <w:rPr>
          <w:rFonts w:ascii="Times New Roman" w:hAnsi="Times New Roman"/>
          <w:sz w:val="24"/>
          <w:szCs w:val="24"/>
        </w:rPr>
        <w:t xml:space="preserve"> действия договора аренды не происходит) (краткосрочная аренда)</w:t>
      </w:r>
      <w:r w:rsidRPr="00CB1474">
        <w:rPr>
          <w:rFonts w:ascii="Times New Roman" w:hAnsi="Times New Roman"/>
        </w:rPr>
        <w:t xml:space="preserve">. </w:t>
      </w:r>
    </w:p>
    <w:p w:rsidR="00B570C3" w:rsidRDefault="00B570C3" w:rsidP="00B570C3">
      <w:pPr>
        <w:spacing w:after="0" w:line="360" w:lineRule="auto"/>
        <w:ind w:left="705"/>
        <w:jc w:val="both"/>
        <w:rPr>
          <w:rFonts w:ascii="Times New Roman" w:hAnsi="Times New Roman"/>
          <w:sz w:val="24"/>
          <w:szCs w:val="24"/>
        </w:rPr>
      </w:pPr>
      <w:r w:rsidRPr="002603A7">
        <w:rPr>
          <w:rFonts w:ascii="Times New Roman" w:hAnsi="Times New Roman"/>
          <w:sz w:val="24"/>
          <w:szCs w:val="24"/>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r>
        <w:rPr>
          <w:rFonts w:ascii="Times New Roman" w:hAnsi="Times New Roman"/>
          <w:sz w:val="24"/>
          <w:szCs w:val="24"/>
        </w:rPr>
        <w:t xml:space="preserve">. </w:t>
      </w:r>
    </w:p>
    <w:p w:rsidR="00B570C3" w:rsidRPr="00CA0A6A" w:rsidRDefault="00B570C3" w:rsidP="00B570C3">
      <w:pPr>
        <w:spacing w:after="0" w:line="360" w:lineRule="auto"/>
        <w:ind w:left="705"/>
        <w:jc w:val="both"/>
        <w:rPr>
          <w:rFonts w:ascii="Times New Roman" w:hAnsi="Times New Roman"/>
          <w:sz w:val="24"/>
          <w:szCs w:val="24"/>
        </w:rPr>
      </w:pPr>
      <w:r w:rsidRPr="00CA0A6A">
        <w:rPr>
          <w:rFonts w:ascii="Times New Roman" w:hAnsi="Times New Roman"/>
          <w:sz w:val="24"/>
          <w:szCs w:val="24"/>
        </w:rPr>
        <w:t>Для долгосрочной аренды</w:t>
      </w:r>
      <w:r w:rsidRPr="00B570C3">
        <w:rPr>
          <w:rFonts w:ascii="Times New Roman" w:hAnsi="Times New Roman"/>
          <w:sz w:val="24"/>
          <w:szCs w:val="24"/>
        </w:rPr>
        <w:t xml:space="preserve"> справедливая стоимость прав по договору аренды, арендатором по которому является </w:t>
      </w:r>
      <w:r w:rsidRPr="00CA0A6A">
        <w:rPr>
          <w:rFonts w:ascii="Times New Roman" w:hAnsi="Times New Roman"/>
          <w:sz w:val="24"/>
          <w:szCs w:val="24"/>
        </w:rPr>
        <w:t>Фонд</w:t>
      </w:r>
      <w:r w:rsidRPr="00B570C3">
        <w:rPr>
          <w:rFonts w:ascii="Times New Roman" w:hAnsi="Times New Roman"/>
          <w:sz w:val="24"/>
          <w:szCs w:val="24"/>
        </w:rPr>
        <w:t>, определяется на основании отчета оценщика. Оценка производится оценщиком в сроки, соответствующие требованиям, установленным настоящими Правилами и действующим законодательством РФ.</w:t>
      </w:r>
      <w:r w:rsidRPr="00CA0A6A">
        <w:rPr>
          <w:rFonts w:ascii="Times New Roman" w:hAnsi="Times New Roman"/>
          <w:sz w:val="24"/>
          <w:szCs w:val="24"/>
        </w:rPr>
        <w:t xml:space="preserve"> </w:t>
      </w:r>
    </w:p>
    <w:p w:rsidR="009D63B8" w:rsidRDefault="00B570C3" w:rsidP="00CA0A6A">
      <w:pPr>
        <w:spacing w:after="0" w:line="360" w:lineRule="auto"/>
        <w:ind w:left="705"/>
        <w:jc w:val="both"/>
        <w:rPr>
          <w:rFonts w:ascii="Times New Roman" w:hAnsi="Times New Roman"/>
          <w:sz w:val="24"/>
          <w:szCs w:val="24"/>
        </w:rPr>
      </w:pPr>
      <w:r w:rsidRPr="00CA0A6A">
        <w:rPr>
          <w:rFonts w:ascii="Times New Roman" w:hAnsi="Times New Roman"/>
          <w:sz w:val="24"/>
          <w:szCs w:val="24"/>
        </w:rPr>
        <w:t xml:space="preserve">В случае, если в составе активов Фонда есть объекты недвижимого имущества, оценка которых включает  права владения и пользования земельным участком, и приобретение, либо отчуждение такого права без самого объекта недвижимости не представляется возможным (например, право владения и пользования по договору аренды земельным участком, предназначенным для эксплуатации нежилого здания), справедливая стоимость таких прав отдельно не учитывается, а отражается  в справедливой стоимости оценки объекта недвижимости согласно отчету оценщика. </w:t>
      </w:r>
      <w:r w:rsidR="009D63B8" w:rsidRPr="00CA0A6A">
        <w:rPr>
          <w:rFonts w:ascii="Times New Roman" w:hAnsi="Times New Roman"/>
          <w:sz w:val="24"/>
          <w:szCs w:val="24"/>
        </w:rPr>
        <w:t xml:space="preserve"> При этом в состав кредиторской задолженности включается справедливая стоимость обязательств по такому договору операционной аренды в размере неисполненного обязательства за истекший период в соответствии с условиями договора</w:t>
      </w:r>
      <w:r w:rsidRPr="00CA0A6A">
        <w:rPr>
          <w:rFonts w:ascii="Times New Roman" w:hAnsi="Times New Roman"/>
          <w:sz w:val="24"/>
          <w:szCs w:val="24"/>
        </w:rPr>
        <w:t xml:space="preserve"> независимо от срока действия последнего</w:t>
      </w:r>
      <w:r w:rsidR="009D63B8" w:rsidRPr="00CA0A6A">
        <w:rPr>
          <w:rFonts w:ascii="Times New Roman" w:hAnsi="Times New Roman"/>
          <w:sz w:val="24"/>
          <w:szCs w:val="24"/>
        </w:rPr>
        <w:t>.</w:t>
      </w:r>
    </w:p>
    <w:p w:rsidR="00B570C3" w:rsidRPr="00A31274" w:rsidRDefault="00B570C3" w:rsidP="00B570C3">
      <w:pPr>
        <w:spacing w:after="0" w:line="360" w:lineRule="auto"/>
        <w:ind w:left="708"/>
        <w:jc w:val="both"/>
        <w:rPr>
          <w:rFonts w:ascii="Times New Roman" w:hAnsi="Times New Roman"/>
          <w:sz w:val="24"/>
          <w:szCs w:val="24"/>
        </w:rPr>
      </w:pPr>
      <w:r w:rsidRPr="00A31274">
        <w:rPr>
          <w:rFonts w:ascii="Times New Roman" w:hAnsi="Times New Roman"/>
          <w:sz w:val="24"/>
          <w:szCs w:val="24"/>
        </w:rPr>
        <w:t xml:space="preserve">Справедливая стоимость кредиторской задолженности по договорам аренды, сроком до 1 (Одного) года (краткосрочная аренда)  определяется: </w:t>
      </w:r>
    </w:p>
    <w:p w:rsidR="00B570C3" w:rsidRPr="007A72B0" w:rsidRDefault="00B570C3" w:rsidP="00B570C3">
      <w:pPr>
        <w:pStyle w:val="ab"/>
        <w:spacing w:after="0" w:line="360" w:lineRule="auto"/>
        <w:ind w:left="1080"/>
        <w:jc w:val="both"/>
        <w:rPr>
          <w:rFonts w:ascii="Times New Roman" w:hAnsi="Times New Roman"/>
          <w:sz w:val="24"/>
          <w:szCs w:val="24"/>
        </w:rPr>
      </w:pPr>
      <w:r w:rsidRPr="004C1621">
        <w:rPr>
          <w:rFonts w:ascii="Times New Roman" w:hAnsi="Times New Roman"/>
          <w:sz w:val="24"/>
          <w:szCs w:val="24"/>
        </w:rPr>
        <w:t>- на каждую дату определения СЧА, в размере обязательств по договору на указанную дату. В случае, если обязательства по договору не м</w:t>
      </w:r>
      <w:r w:rsidRPr="007A72B0">
        <w:rPr>
          <w:rFonts w:ascii="Times New Roman" w:hAnsi="Times New Roman"/>
          <w:sz w:val="24"/>
          <w:szCs w:val="24"/>
        </w:rPr>
        <w:t>огут быть надежно определены на такую дату, то  применяются методы аппроксимации*.</w:t>
      </w:r>
    </w:p>
    <w:p w:rsidR="00B570C3" w:rsidRPr="00086B6E" w:rsidRDefault="00B570C3" w:rsidP="00B570C3">
      <w:pPr>
        <w:pStyle w:val="af1"/>
        <w:jc w:val="both"/>
        <w:rPr>
          <w:rFonts w:ascii="Times New Roman" w:hAnsi="Times New Roman"/>
          <w:i/>
        </w:rPr>
      </w:pPr>
      <w:r w:rsidRPr="00086B6E">
        <w:rPr>
          <w:rFonts w:ascii="Times New Roman" w:hAnsi="Times New Roman"/>
          <w:i/>
        </w:rPr>
        <w:t xml:space="preserve">* 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B570C3" w:rsidRDefault="00B570C3" w:rsidP="00B570C3">
      <w:pPr>
        <w:pStyle w:val="af1"/>
        <w:jc w:val="both"/>
        <w:rPr>
          <w:rFonts w:ascii="Times New Roman" w:hAnsi="Times New Roman"/>
          <w:i/>
        </w:rPr>
      </w:pPr>
      <w:r w:rsidRPr="00086B6E">
        <w:rPr>
          <w:rFonts w:ascii="Times New Roman" w:hAnsi="Times New Roman"/>
          <w:i/>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rsidR="00B570C3" w:rsidRPr="00CA0A6A" w:rsidRDefault="00D14BF9" w:rsidP="00CA0A6A">
      <w:pPr>
        <w:spacing w:after="0" w:line="360" w:lineRule="auto"/>
        <w:jc w:val="both"/>
        <w:rPr>
          <w:rFonts w:ascii="Times New Roman" w:hAnsi="Times New Roman"/>
          <w:sz w:val="24"/>
          <w:szCs w:val="24"/>
        </w:rPr>
      </w:pPr>
      <w:r>
        <w:rPr>
          <w:rFonts w:ascii="Times New Roman" w:hAnsi="Times New Roman"/>
          <w:sz w:val="24"/>
          <w:szCs w:val="24"/>
        </w:rPr>
        <w:t xml:space="preserve"> 5.3. </w:t>
      </w:r>
      <w:r w:rsidR="00B570C3" w:rsidRPr="00CA0A6A">
        <w:rPr>
          <w:rFonts w:ascii="Times New Roman" w:hAnsi="Times New Roman"/>
          <w:sz w:val="24"/>
          <w:szCs w:val="24"/>
        </w:rPr>
        <w:t>Справедливая стоимость кредиторской задолженности по договорам аренды, заключенным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 в соответствии с Приложением №</w:t>
      </w:r>
      <w:r w:rsidR="002F4C58">
        <w:rPr>
          <w:rFonts w:ascii="Times New Roman" w:hAnsi="Times New Roman"/>
          <w:sz w:val="24"/>
          <w:szCs w:val="24"/>
        </w:rPr>
        <w:t>4</w:t>
      </w:r>
      <w:r w:rsidR="00B570C3" w:rsidRPr="00CA0A6A">
        <w:rPr>
          <w:rFonts w:ascii="Times New Roman" w:hAnsi="Times New Roman"/>
          <w:sz w:val="24"/>
          <w:szCs w:val="24"/>
        </w:rPr>
        <w:t>.</w:t>
      </w:r>
      <w:r w:rsidR="00B570C3" w:rsidRPr="00CA0A6A">
        <w:rPr>
          <w:rFonts w:ascii="Times New Roman" w:hAnsi="Times New Roman"/>
          <w:sz w:val="24"/>
          <w:szCs w:val="24"/>
        </w:rPr>
        <w:tab/>
        <w:t xml:space="preserve"> При этом такой срок не должен превышать срок действия Правил доверительного управления Фондом. 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rsidR="00B570C3" w:rsidRPr="00B570C3" w:rsidRDefault="00B570C3" w:rsidP="00CA0A6A">
      <w:pPr>
        <w:spacing w:after="0" w:line="360" w:lineRule="auto"/>
        <w:ind w:left="705"/>
        <w:jc w:val="both"/>
        <w:rPr>
          <w:rFonts w:ascii="Times New Roman" w:hAnsi="Times New Roman"/>
          <w:sz w:val="24"/>
          <w:szCs w:val="24"/>
        </w:rPr>
      </w:pPr>
    </w:p>
    <w:p w:rsidR="009D63B8" w:rsidRPr="00CA0A6A" w:rsidRDefault="00D14BF9" w:rsidP="00CA0A6A">
      <w:pPr>
        <w:spacing w:after="0" w:line="360" w:lineRule="auto"/>
        <w:jc w:val="both"/>
        <w:rPr>
          <w:rFonts w:ascii="Times New Roman" w:hAnsi="Times New Roman"/>
          <w:sz w:val="24"/>
          <w:szCs w:val="24"/>
        </w:rPr>
      </w:pPr>
      <w:r>
        <w:rPr>
          <w:rFonts w:ascii="Times New Roman" w:hAnsi="Times New Roman"/>
          <w:sz w:val="24"/>
          <w:szCs w:val="24"/>
        </w:rPr>
        <w:t xml:space="preserve">5.4. </w:t>
      </w:r>
      <w:r w:rsidR="009D63B8" w:rsidRPr="00CA0A6A">
        <w:rPr>
          <w:rFonts w:ascii="Times New Roman" w:hAnsi="Times New Roman"/>
          <w:sz w:val="24"/>
          <w:szCs w:val="24"/>
        </w:rPr>
        <w:t>Отдельный актив в отношении договора аренды объекта недвижимости (составляющий активы фонда или права аренды которого составляют активы фонда), арендодателем по которому является Фонд, не признается. Признаются в качестве отдельного обязательства кредиторская задолженност</w:t>
      </w:r>
      <w:r w:rsidR="00E141B0" w:rsidRPr="00CA0A6A">
        <w:rPr>
          <w:rFonts w:ascii="Times New Roman" w:hAnsi="Times New Roman"/>
          <w:sz w:val="24"/>
          <w:szCs w:val="24"/>
        </w:rPr>
        <w:t>ь</w:t>
      </w:r>
      <w:r w:rsidR="009D63B8" w:rsidRPr="00CA0A6A">
        <w:rPr>
          <w:rFonts w:ascii="Times New Roman" w:hAnsi="Times New Roman"/>
          <w:sz w:val="24"/>
          <w:szCs w:val="24"/>
        </w:rPr>
        <w:t xml:space="preserve"> по полученным предоплатам или в качестве отдельного актива дебиторск</w:t>
      </w:r>
      <w:r w:rsidR="00487A31" w:rsidRPr="00CA0A6A">
        <w:rPr>
          <w:rFonts w:ascii="Times New Roman" w:hAnsi="Times New Roman"/>
          <w:sz w:val="24"/>
          <w:szCs w:val="24"/>
        </w:rPr>
        <w:t>ая</w:t>
      </w:r>
      <w:r w:rsidR="009D63B8" w:rsidRPr="00CA0A6A">
        <w:rPr>
          <w:rFonts w:ascii="Times New Roman" w:hAnsi="Times New Roman"/>
          <w:sz w:val="24"/>
          <w:szCs w:val="24"/>
        </w:rPr>
        <w:t xml:space="preserve"> задолженност</w:t>
      </w:r>
      <w:r w:rsidR="00487A31" w:rsidRPr="00CA0A6A">
        <w:rPr>
          <w:rFonts w:ascii="Times New Roman" w:hAnsi="Times New Roman"/>
          <w:sz w:val="24"/>
          <w:szCs w:val="24"/>
        </w:rPr>
        <w:t>ь</w:t>
      </w:r>
      <w:r w:rsidR="009D63B8" w:rsidRPr="00CA0A6A">
        <w:rPr>
          <w:rFonts w:ascii="Times New Roman" w:hAnsi="Times New Roman"/>
          <w:sz w:val="24"/>
          <w:szCs w:val="24"/>
        </w:rPr>
        <w:t xml:space="preserve"> в размере начисленного за истекший период дохода. </w:t>
      </w:r>
    </w:p>
    <w:p w:rsidR="009D63B8" w:rsidRPr="00DD23C5" w:rsidRDefault="009D63B8" w:rsidP="009D63B8">
      <w:pPr>
        <w:pStyle w:val="ab"/>
        <w:spacing w:after="0" w:line="360" w:lineRule="auto"/>
        <w:ind w:left="1080"/>
        <w:jc w:val="both"/>
        <w:rPr>
          <w:rFonts w:ascii="Times New Roman" w:hAnsi="Times New Roman"/>
          <w:color w:val="215868"/>
        </w:rPr>
      </w:pPr>
    </w:p>
    <w:p w:rsidR="009D63B8" w:rsidRPr="00CA0A6A" w:rsidRDefault="00D14BF9" w:rsidP="00CA0A6A">
      <w:pPr>
        <w:spacing w:after="0" w:line="360" w:lineRule="auto"/>
        <w:jc w:val="both"/>
        <w:rPr>
          <w:rFonts w:ascii="Times New Roman" w:hAnsi="Times New Roman"/>
          <w:b/>
          <w:sz w:val="24"/>
          <w:szCs w:val="24"/>
        </w:rPr>
      </w:pPr>
      <w:r>
        <w:rPr>
          <w:rFonts w:ascii="Times New Roman" w:hAnsi="Times New Roman"/>
          <w:b/>
          <w:sz w:val="24"/>
          <w:szCs w:val="24"/>
          <w:lang w:val="en-US"/>
        </w:rPr>
        <w:t>V</w:t>
      </w:r>
      <w:r w:rsidRPr="00CA0A6A">
        <w:rPr>
          <w:rFonts w:ascii="Times New Roman" w:hAnsi="Times New Roman"/>
          <w:b/>
          <w:sz w:val="24"/>
          <w:szCs w:val="24"/>
        </w:rPr>
        <w:t xml:space="preserve">. </w:t>
      </w:r>
      <w:r w:rsidR="009D63B8" w:rsidRPr="00CA0A6A">
        <w:rPr>
          <w:rFonts w:ascii="Times New Roman" w:hAnsi="Times New Roman"/>
          <w:b/>
          <w:sz w:val="24"/>
          <w:szCs w:val="24"/>
        </w:rPr>
        <w:t>Имущественные права на недвижимость (кроме прав аренды)</w:t>
      </w:r>
    </w:p>
    <w:p w:rsidR="009D63B8" w:rsidRPr="00CA0A6A" w:rsidRDefault="002932B0" w:rsidP="00CA0A6A">
      <w:pPr>
        <w:spacing w:after="0" w:line="360" w:lineRule="auto"/>
        <w:ind w:firstLine="708"/>
        <w:jc w:val="both"/>
        <w:rPr>
          <w:rFonts w:ascii="Times New Roman" w:hAnsi="Times New Roman"/>
          <w:sz w:val="24"/>
          <w:szCs w:val="24"/>
        </w:rPr>
      </w:pPr>
      <w:r w:rsidRPr="00CA0A6A">
        <w:rPr>
          <w:rFonts w:ascii="Times New Roman" w:hAnsi="Times New Roman"/>
          <w:sz w:val="24"/>
          <w:szCs w:val="24"/>
        </w:rPr>
        <w:t>В</w:t>
      </w:r>
      <w:r w:rsidR="009D63B8" w:rsidRPr="00CA0A6A">
        <w:rPr>
          <w:rFonts w:ascii="Times New Roman" w:hAnsi="Times New Roman"/>
          <w:sz w:val="24"/>
          <w:szCs w:val="24"/>
        </w:rPr>
        <w:t xml:space="preserve"> случае если согласно Правилам доверительного управления Фонд</w:t>
      </w:r>
      <w:r w:rsidRPr="00CA0A6A">
        <w:rPr>
          <w:rFonts w:ascii="Times New Roman" w:hAnsi="Times New Roman"/>
          <w:sz w:val="24"/>
          <w:szCs w:val="24"/>
        </w:rPr>
        <w:t xml:space="preserve">ом </w:t>
      </w:r>
      <w:r w:rsidR="009D63B8" w:rsidRPr="00CA0A6A">
        <w:rPr>
          <w:rFonts w:ascii="Times New Roman" w:hAnsi="Times New Roman"/>
          <w:sz w:val="24"/>
          <w:szCs w:val="24"/>
        </w:rPr>
        <w:t xml:space="preserve">активы Фонда могут составлять имущественные права из договора участия в долевом строительстве объектов недвижимого имущества, заключенного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активом признаётся  договор участия в долевом строительстве объектов недвижимого имущества, заключённый Управляющей Компанией Фонда как участником долевого строительства. </w:t>
      </w:r>
    </w:p>
    <w:p w:rsidR="002932B0" w:rsidRPr="00CA0A6A" w:rsidRDefault="009D63B8" w:rsidP="00CA0A6A">
      <w:pPr>
        <w:spacing w:after="0" w:line="360" w:lineRule="auto"/>
        <w:ind w:firstLine="708"/>
        <w:jc w:val="both"/>
        <w:rPr>
          <w:rFonts w:ascii="Times New Roman" w:hAnsi="Times New Roman"/>
          <w:sz w:val="24"/>
          <w:szCs w:val="24"/>
        </w:rPr>
      </w:pPr>
      <w:r w:rsidRPr="00CA0A6A">
        <w:rPr>
          <w:rFonts w:ascii="Times New Roman" w:hAnsi="Times New Roman"/>
          <w:sz w:val="24"/>
          <w:szCs w:val="24"/>
        </w:rPr>
        <w:t xml:space="preserve">Оценка справедливой стоимости договора участия в долевом строительстве объектов недвижимого имущества, инвестиционного договора, </w:t>
      </w:r>
      <w:r w:rsidR="002932B0" w:rsidRPr="00CA0A6A">
        <w:rPr>
          <w:rFonts w:ascii="Times New Roman" w:hAnsi="Times New Roman"/>
          <w:sz w:val="24"/>
          <w:szCs w:val="24"/>
        </w:rPr>
        <w:t>определяется оценщиком Фонда в сроки, соответствующие требованиям законодательства. Дата оценки стоимости должна быть не ранее шести месяцев до даты, по состоянию на которую  определятся стоимость чистых активов.</w:t>
      </w:r>
    </w:p>
    <w:p w:rsidR="00D14BF9" w:rsidRPr="00AD00C4" w:rsidRDefault="00D14BF9" w:rsidP="00CA0A6A">
      <w:pPr>
        <w:spacing w:after="0" w:line="360" w:lineRule="auto"/>
        <w:ind w:firstLine="708"/>
        <w:jc w:val="both"/>
        <w:rPr>
          <w:rFonts w:ascii="Times New Roman" w:hAnsi="Times New Roman"/>
          <w:sz w:val="24"/>
          <w:szCs w:val="24"/>
        </w:rPr>
      </w:pPr>
      <w:r w:rsidRPr="00CA0A6A">
        <w:rPr>
          <w:rFonts w:ascii="Times New Roman" w:hAnsi="Times New Roman"/>
          <w:sz w:val="24"/>
          <w:szCs w:val="24"/>
        </w:rPr>
        <w:t>Справедливая стоимость договоров участия в долевом строительстве объектов недвижимого имущества определяется в соответствии с методом корректировки справедливой стоимости при возникновении события, ведущего к обесценению (Приложение №6).</w:t>
      </w:r>
    </w:p>
    <w:p w:rsidR="009D63B8" w:rsidRPr="00DC5FCF" w:rsidRDefault="009D63B8" w:rsidP="009D63B8">
      <w:pPr>
        <w:pStyle w:val="ab"/>
        <w:spacing w:after="0" w:line="360" w:lineRule="auto"/>
        <w:ind w:left="1440"/>
        <w:jc w:val="both"/>
        <w:rPr>
          <w:rFonts w:ascii="Times New Roman" w:hAnsi="Times New Roman"/>
          <w:sz w:val="24"/>
          <w:szCs w:val="24"/>
        </w:rPr>
      </w:pPr>
    </w:p>
    <w:p w:rsidR="009D63B8" w:rsidRPr="00DC5FCF" w:rsidRDefault="00D14BF9" w:rsidP="00CA0A6A">
      <w:pPr>
        <w:pStyle w:val="ab"/>
        <w:spacing w:after="0" w:line="360" w:lineRule="auto"/>
        <w:jc w:val="both"/>
        <w:rPr>
          <w:rFonts w:ascii="Times New Roman" w:hAnsi="Times New Roman"/>
          <w:b/>
          <w:sz w:val="24"/>
          <w:szCs w:val="24"/>
        </w:rPr>
      </w:pPr>
      <w:r>
        <w:rPr>
          <w:rFonts w:ascii="Times New Roman" w:hAnsi="Times New Roman"/>
          <w:b/>
          <w:sz w:val="24"/>
          <w:szCs w:val="24"/>
          <w:lang w:val="en-US"/>
        </w:rPr>
        <w:t>VI</w:t>
      </w:r>
      <w:r w:rsidRPr="00CA0A6A">
        <w:rPr>
          <w:rFonts w:ascii="Times New Roman" w:hAnsi="Times New Roman"/>
          <w:b/>
          <w:sz w:val="24"/>
          <w:szCs w:val="24"/>
        </w:rPr>
        <w:t xml:space="preserve">. </w:t>
      </w:r>
      <w:r w:rsidR="009D63B8" w:rsidRPr="00DC5FCF">
        <w:rPr>
          <w:rFonts w:ascii="Times New Roman" w:hAnsi="Times New Roman"/>
          <w:b/>
          <w:sz w:val="24"/>
          <w:szCs w:val="24"/>
        </w:rPr>
        <w:t>Кредиторская задолженность.</w:t>
      </w:r>
    </w:p>
    <w:p w:rsidR="009D63B8" w:rsidRDefault="009D63B8" w:rsidP="009D63B8">
      <w:pPr>
        <w:spacing w:after="0" w:line="240" w:lineRule="auto"/>
        <w:ind w:left="851"/>
        <w:jc w:val="both"/>
        <w:rPr>
          <w:rFonts w:ascii="Times New Roman" w:hAnsi="Times New Roman"/>
          <w:sz w:val="24"/>
          <w:szCs w:val="24"/>
        </w:rPr>
      </w:pPr>
      <w:r w:rsidRPr="00DC5FCF">
        <w:rPr>
          <w:rFonts w:ascii="Times New Roman" w:hAnsi="Times New Roman"/>
          <w:sz w:val="24"/>
          <w:szCs w:val="24"/>
        </w:rPr>
        <w:t>Признается в размере ее остатк</w:t>
      </w:r>
      <w:r w:rsidR="00E141B0" w:rsidRPr="00DC5FCF">
        <w:rPr>
          <w:rFonts w:ascii="Times New Roman" w:hAnsi="Times New Roman"/>
          <w:sz w:val="24"/>
          <w:szCs w:val="24"/>
        </w:rPr>
        <w:t>а</w:t>
      </w:r>
      <w:r w:rsidRPr="00DC5FCF">
        <w:rPr>
          <w:rFonts w:ascii="Times New Roman" w:hAnsi="Times New Roman"/>
          <w:sz w:val="24"/>
          <w:szCs w:val="24"/>
        </w:rPr>
        <w:t xml:space="preserve"> на дату определения СЧА. Не дисконтируется.</w:t>
      </w:r>
    </w:p>
    <w:p w:rsidR="00A11D3C" w:rsidRPr="00DC5FCF" w:rsidRDefault="00A11D3C" w:rsidP="009D63B8">
      <w:pPr>
        <w:spacing w:after="0" w:line="240" w:lineRule="auto"/>
        <w:ind w:left="851"/>
        <w:jc w:val="both"/>
        <w:rPr>
          <w:rFonts w:ascii="Times New Roman" w:hAnsi="Times New Roman"/>
          <w:b/>
          <w:sz w:val="24"/>
          <w:szCs w:val="24"/>
        </w:rPr>
      </w:pPr>
    </w:p>
    <w:p w:rsidR="00A11D3C" w:rsidRPr="002D7F31" w:rsidRDefault="00A11D3C" w:rsidP="00A11D3C">
      <w:pPr>
        <w:jc w:val="both"/>
        <w:rPr>
          <w:rFonts w:ascii="Times New Roman" w:hAnsi="Times New Roman"/>
          <w:color w:val="244061"/>
          <w:sz w:val="24"/>
          <w:szCs w:val="24"/>
        </w:rPr>
      </w:pPr>
      <w:r w:rsidRPr="00CE14B9">
        <w:rPr>
          <w:rFonts w:ascii="Times New Roman" w:hAnsi="Times New Roman"/>
          <w:sz w:val="24"/>
          <w:szCs w:val="24"/>
        </w:rPr>
        <w:t>Справедливая стоимость обязательств по выплате вознаграждений и расходов, связанных с доверительным управлением, признается в сумме, не превышающей предельно допустимый размер вознаграждений на дату признания в соответствии с Правилами ДУ ПИФ, а так же в сумме, не превышающей сформированный резерв на признания соответствующего вознаграждения (в случае формирования такого резерва)</w:t>
      </w:r>
    </w:p>
    <w:p w:rsidR="00D14BF9" w:rsidRPr="00B01BC5" w:rsidRDefault="00D14BF9" w:rsidP="00D14BF9">
      <w:pPr>
        <w:pStyle w:val="af1"/>
        <w:ind w:firstLine="708"/>
        <w:jc w:val="both"/>
        <w:rPr>
          <w:rFonts w:ascii="Times New Roman" w:hAnsi="Times New Roman"/>
          <w:sz w:val="24"/>
          <w:szCs w:val="24"/>
        </w:rPr>
      </w:pPr>
      <w:r w:rsidRPr="00B01BC5">
        <w:rPr>
          <w:rFonts w:ascii="Times New Roman" w:hAnsi="Times New Roman"/>
          <w:sz w:val="24"/>
          <w:szCs w:val="24"/>
        </w:rPr>
        <w:t>В случае применения прогнозных значений обязательств, рассчитанных Управляющей компанией, последние предоставляются в Специализированный депозитарий на дату определения СЧА с указанием периода выборки и объясняющих переменных.</w:t>
      </w:r>
    </w:p>
    <w:p w:rsidR="00D14BF9" w:rsidRPr="00B01BC5" w:rsidRDefault="00D14BF9" w:rsidP="00D14BF9">
      <w:pPr>
        <w:pStyle w:val="af1"/>
        <w:ind w:firstLine="708"/>
        <w:jc w:val="both"/>
        <w:rPr>
          <w:rFonts w:ascii="Times New Roman" w:hAnsi="Times New Roman"/>
          <w:sz w:val="24"/>
          <w:szCs w:val="24"/>
        </w:rPr>
      </w:pPr>
      <w:r w:rsidRPr="00B01BC5">
        <w:rPr>
          <w:rFonts w:ascii="Times New Roman" w:hAnsi="Times New Roman"/>
          <w:sz w:val="24"/>
          <w:szCs w:val="24"/>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Фонда.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Фонда. </w:t>
      </w:r>
    </w:p>
    <w:p w:rsidR="00D14BF9" w:rsidRPr="00B01BC5" w:rsidRDefault="00D14BF9" w:rsidP="00D14BF9">
      <w:pPr>
        <w:ind w:firstLine="708"/>
        <w:jc w:val="both"/>
        <w:rPr>
          <w:rFonts w:ascii="Times New Roman" w:hAnsi="Times New Roman"/>
          <w:sz w:val="24"/>
          <w:szCs w:val="24"/>
        </w:rPr>
      </w:pPr>
      <w:r w:rsidRPr="00B01BC5">
        <w:rPr>
          <w:rFonts w:ascii="Times New Roman" w:hAnsi="Times New Roman"/>
          <w:sz w:val="24"/>
          <w:szCs w:val="24"/>
        </w:rPr>
        <w:t xml:space="preserve">В дату поступления документа, подтверждающего оказанные услуги, производится корректировка начисленных обязательств до их реального значения. </w:t>
      </w:r>
    </w:p>
    <w:p w:rsidR="00D14BF9" w:rsidRPr="00B01BC5" w:rsidRDefault="00D14BF9" w:rsidP="00D14BF9">
      <w:pPr>
        <w:ind w:firstLine="708"/>
        <w:jc w:val="both"/>
        <w:rPr>
          <w:rFonts w:ascii="Times New Roman" w:hAnsi="Times New Roman"/>
          <w:sz w:val="24"/>
          <w:szCs w:val="24"/>
        </w:rPr>
      </w:pPr>
      <w:r w:rsidRPr="00B01BC5">
        <w:rPr>
          <w:rFonts w:ascii="Times New Roman" w:hAnsi="Times New Roman"/>
          <w:sz w:val="24"/>
          <w:szCs w:val="24"/>
        </w:rPr>
        <w:t>Все суммы округляются до двух знаков после запятой.</w:t>
      </w:r>
    </w:p>
    <w:p w:rsidR="00434DDA" w:rsidRPr="00DD23C5" w:rsidRDefault="00434DDA" w:rsidP="009D63B8">
      <w:pPr>
        <w:jc w:val="both"/>
        <w:rPr>
          <w:rFonts w:ascii="Times New Roman" w:hAnsi="Times New Roman"/>
          <w:color w:val="244061"/>
          <w:sz w:val="20"/>
          <w:szCs w:val="20"/>
        </w:rPr>
      </w:pPr>
    </w:p>
    <w:p w:rsidR="00E4011E" w:rsidRPr="00DC5FCF" w:rsidRDefault="00434DDA" w:rsidP="00B635B1">
      <w:pPr>
        <w:pageBreakBefore/>
        <w:spacing w:after="0" w:line="240" w:lineRule="auto"/>
        <w:ind w:left="4820"/>
        <w:jc w:val="both"/>
        <w:rPr>
          <w:rFonts w:ascii="Times New Roman" w:hAnsi="Times New Roman"/>
          <w:b/>
          <w:sz w:val="24"/>
          <w:szCs w:val="24"/>
        </w:rPr>
      </w:pPr>
      <w:r w:rsidRPr="00DD23C5">
        <w:rPr>
          <w:rFonts w:ascii="Times New Roman" w:hAnsi="Times New Roman"/>
          <w:b/>
        </w:rPr>
        <w:t xml:space="preserve"> </w:t>
      </w:r>
      <w:r w:rsidR="00E4011E" w:rsidRPr="00DC5FCF">
        <w:rPr>
          <w:rFonts w:ascii="Times New Roman" w:hAnsi="Times New Roman"/>
          <w:b/>
          <w:sz w:val="24"/>
          <w:szCs w:val="24"/>
        </w:rPr>
        <w:t xml:space="preserve">Приложение </w:t>
      </w:r>
      <w:r w:rsidR="007234E8" w:rsidRPr="00DC5FCF">
        <w:rPr>
          <w:rFonts w:ascii="Times New Roman" w:hAnsi="Times New Roman"/>
          <w:b/>
          <w:sz w:val="24"/>
          <w:szCs w:val="24"/>
        </w:rPr>
        <w:t>№</w:t>
      </w:r>
      <w:r w:rsidR="00E4011E" w:rsidRPr="00DC5FCF">
        <w:rPr>
          <w:rFonts w:ascii="Times New Roman" w:hAnsi="Times New Roman"/>
          <w:b/>
          <w:sz w:val="24"/>
          <w:szCs w:val="24"/>
        </w:rPr>
        <w:t>3. Перечень активов, подлежащих оценке оценщиком</w:t>
      </w:r>
    </w:p>
    <w:p w:rsidR="00E4011E" w:rsidRPr="00DC5FCF" w:rsidRDefault="00E4011E" w:rsidP="009D63B8">
      <w:pPr>
        <w:spacing w:after="0" w:line="240" w:lineRule="auto"/>
        <w:jc w:val="both"/>
        <w:rPr>
          <w:rFonts w:ascii="Times New Roman" w:hAnsi="Times New Roman"/>
          <w:b/>
          <w:sz w:val="24"/>
          <w:szCs w:val="24"/>
        </w:rPr>
      </w:pPr>
    </w:p>
    <w:p w:rsidR="00E4011E" w:rsidRPr="00DC5FCF" w:rsidRDefault="00E4011E" w:rsidP="009D63B8">
      <w:pPr>
        <w:spacing w:after="0" w:line="240" w:lineRule="auto"/>
        <w:jc w:val="both"/>
        <w:rPr>
          <w:rFonts w:ascii="Times New Roman" w:hAnsi="Times New Roman"/>
          <w:b/>
          <w:sz w:val="24"/>
          <w:szCs w:val="24"/>
        </w:rPr>
      </w:pPr>
    </w:p>
    <w:p w:rsidR="00E4011E" w:rsidRPr="00DC5FCF" w:rsidRDefault="00E4011E" w:rsidP="009D63B8">
      <w:pPr>
        <w:spacing w:after="0" w:line="240" w:lineRule="auto"/>
        <w:ind w:left="993"/>
        <w:jc w:val="both"/>
        <w:rPr>
          <w:rFonts w:ascii="Times New Roman" w:hAnsi="Times New Roman"/>
          <w:sz w:val="24"/>
          <w:szCs w:val="24"/>
        </w:rPr>
      </w:pPr>
      <w:r w:rsidRPr="00DC5FCF">
        <w:rPr>
          <w:rFonts w:ascii="Times New Roman" w:hAnsi="Times New Roman"/>
          <w:b/>
          <w:sz w:val="24"/>
          <w:szCs w:val="24"/>
        </w:rPr>
        <w:tab/>
      </w:r>
      <w:r w:rsidRPr="00DC5FCF">
        <w:rPr>
          <w:rFonts w:ascii="Times New Roman" w:hAnsi="Times New Roman"/>
          <w:sz w:val="24"/>
          <w:szCs w:val="24"/>
        </w:rPr>
        <w:t>На основании отчета оценщика в Фонде всегда оцениваются следующие активы:</w:t>
      </w:r>
    </w:p>
    <w:p w:rsidR="002F7252" w:rsidRPr="00DC5FCF" w:rsidRDefault="002F7252" w:rsidP="009D63B8">
      <w:pPr>
        <w:spacing w:after="0" w:line="240" w:lineRule="auto"/>
        <w:ind w:left="993"/>
        <w:jc w:val="both"/>
        <w:rPr>
          <w:rFonts w:ascii="Times New Roman" w:hAnsi="Times New Roman"/>
          <w:sz w:val="24"/>
          <w:szCs w:val="24"/>
        </w:rPr>
      </w:pPr>
    </w:p>
    <w:p w:rsidR="00E4011E" w:rsidRPr="00DC5FCF" w:rsidRDefault="00E4011E" w:rsidP="00195C7A">
      <w:pPr>
        <w:pStyle w:val="ab"/>
        <w:numPr>
          <w:ilvl w:val="0"/>
          <w:numId w:val="7"/>
        </w:numPr>
        <w:autoSpaceDE w:val="0"/>
        <w:autoSpaceDN w:val="0"/>
        <w:adjustRightInd w:val="0"/>
        <w:spacing w:line="360" w:lineRule="auto"/>
        <w:ind w:left="1418" w:firstLine="0"/>
        <w:jc w:val="both"/>
        <w:rPr>
          <w:rFonts w:ascii="Times New Roman" w:hAnsi="Times New Roman"/>
          <w:sz w:val="24"/>
          <w:szCs w:val="24"/>
        </w:rPr>
      </w:pPr>
      <w:r w:rsidRPr="00DC5FCF">
        <w:rPr>
          <w:rFonts w:ascii="Times New Roman" w:hAnsi="Times New Roman"/>
          <w:sz w:val="24"/>
          <w:szCs w:val="24"/>
        </w:rPr>
        <w:t xml:space="preserve">Недвижимое имущество; </w:t>
      </w:r>
    </w:p>
    <w:p w:rsidR="00E4011E" w:rsidRDefault="00E4011E" w:rsidP="00195C7A">
      <w:pPr>
        <w:pStyle w:val="ab"/>
        <w:numPr>
          <w:ilvl w:val="0"/>
          <w:numId w:val="7"/>
        </w:numPr>
        <w:autoSpaceDE w:val="0"/>
        <w:autoSpaceDN w:val="0"/>
        <w:adjustRightInd w:val="0"/>
        <w:spacing w:line="360" w:lineRule="auto"/>
        <w:ind w:left="1418" w:firstLine="0"/>
        <w:jc w:val="both"/>
        <w:rPr>
          <w:rFonts w:ascii="Times New Roman" w:hAnsi="Times New Roman"/>
          <w:sz w:val="24"/>
          <w:szCs w:val="24"/>
        </w:rPr>
      </w:pPr>
      <w:r w:rsidRPr="00DC5FCF">
        <w:rPr>
          <w:rFonts w:ascii="Times New Roman" w:hAnsi="Times New Roman"/>
          <w:sz w:val="24"/>
          <w:szCs w:val="24"/>
        </w:rPr>
        <w:t>Имущественные права</w:t>
      </w:r>
      <w:r w:rsidR="005E68EB">
        <w:rPr>
          <w:rFonts w:ascii="Times New Roman" w:hAnsi="Times New Roman"/>
          <w:sz w:val="24"/>
          <w:szCs w:val="24"/>
        </w:rPr>
        <w:t>.</w:t>
      </w:r>
    </w:p>
    <w:p w:rsidR="005C652E" w:rsidRPr="00DC5FCF" w:rsidRDefault="005C652E" w:rsidP="00133872">
      <w:pPr>
        <w:pStyle w:val="ab"/>
        <w:autoSpaceDE w:val="0"/>
        <w:autoSpaceDN w:val="0"/>
        <w:adjustRightInd w:val="0"/>
        <w:spacing w:line="360" w:lineRule="auto"/>
        <w:ind w:left="1418"/>
        <w:jc w:val="both"/>
        <w:rPr>
          <w:rFonts w:ascii="Times New Roman" w:hAnsi="Times New Roman"/>
          <w:sz w:val="24"/>
          <w:szCs w:val="24"/>
        </w:rPr>
      </w:pPr>
    </w:p>
    <w:p w:rsidR="005C652E" w:rsidRPr="0028657B" w:rsidRDefault="005C652E" w:rsidP="005C652E">
      <w:pPr>
        <w:pStyle w:val="ab"/>
        <w:spacing w:after="0" w:line="240" w:lineRule="auto"/>
        <w:jc w:val="both"/>
        <w:rPr>
          <w:rFonts w:ascii="Times New Roman" w:hAnsi="Times New Roman"/>
          <w:sz w:val="24"/>
          <w:szCs w:val="24"/>
        </w:rPr>
      </w:pPr>
      <w:r w:rsidRPr="0028657B">
        <w:rPr>
          <w:rFonts w:ascii="Times New Roman" w:hAnsi="Times New Roman"/>
          <w:sz w:val="24"/>
          <w:szCs w:val="24"/>
        </w:rPr>
        <w:t>К активам, оцениваемым на основании данных отчета оценщика, могут относиться:</w:t>
      </w:r>
    </w:p>
    <w:p w:rsidR="005C652E" w:rsidRPr="00035EF8" w:rsidRDefault="005C652E" w:rsidP="005C652E">
      <w:pPr>
        <w:pStyle w:val="ab"/>
        <w:autoSpaceDE w:val="0"/>
        <w:autoSpaceDN w:val="0"/>
        <w:adjustRightInd w:val="0"/>
        <w:spacing w:line="360" w:lineRule="auto"/>
        <w:ind w:left="1418"/>
        <w:jc w:val="both"/>
        <w:rPr>
          <w:rFonts w:ascii="Times New Roman" w:hAnsi="Times New Roman"/>
        </w:rPr>
      </w:pPr>
    </w:p>
    <w:p w:rsidR="00133872" w:rsidRPr="00CE14B9" w:rsidRDefault="00133872" w:rsidP="00133872">
      <w:pPr>
        <w:pStyle w:val="ab"/>
        <w:numPr>
          <w:ilvl w:val="0"/>
          <w:numId w:val="7"/>
        </w:numPr>
        <w:autoSpaceDE w:val="0"/>
        <w:autoSpaceDN w:val="0"/>
        <w:adjustRightInd w:val="0"/>
        <w:spacing w:line="360" w:lineRule="auto"/>
        <w:ind w:left="1418" w:firstLine="0"/>
        <w:jc w:val="both"/>
        <w:rPr>
          <w:rFonts w:ascii="Times New Roman" w:hAnsi="Times New Roman"/>
        </w:rPr>
      </w:pPr>
      <w:r w:rsidRPr="00530590">
        <w:rPr>
          <w:rFonts w:ascii="Times New Roman" w:hAnsi="Times New Roman"/>
          <w:sz w:val="24"/>
          <w:szCs w:val="24"/>
        </w:rPr>
        <w:t>Ценные бумаги, по которым невозможны иные способы оценки</w:t>
      </w:r>
      <w:r>
        <w:rPr>
          <w:rFonts w:ascii="Times New Roman" w:hAnsi="Times New Roman"/>
          <w:sz w:val="24"/>
          <w:szCs w:val="24"/>
        </w:rPr>
        <w:t>;</w:t>
      </w:r>
    </w:p>
    <w:p w:rsidR="005C652E" w:rsidRPr="001164F8" w:rsidRDefault="005C652E" w:rsidP="005C652E">
      <w:pPr>
        <w:pStyle w:val="ab"/>
        <w:numPr>
          <w:ilvl w:val="0"/>
          <w:numId w:val="7"/>
        </w:numPr>
        <w:autoSpaceDE w:val="0"/>
        <w:autoSpaceDN w:val="0"/>
        <w:adjustRightInd w:val="0"/>
        <w:spacing w:line="360" w:lineRule="auto"/>
        <w:ind w:left="1418" w:firstLine="0"/>
        <w:jc w:val="both"/>
        <w:rPr>
          <w:rFonts w:ascii="Times New Roman" w:hAnsi="Times New Roman"/>
          <w:sz w:val="24"/>
          <w:szCs w:val="24"/>
        </w:rPr>
      </w:pPr>
      <w:r>
        <w:rPr>
          <w:rFonts w:ascii="Times New Roman" w:hAnsi="Times New Roman"/>
          <w:sz w:val="24"/>
          <w:szCs w:val="24"/>
        </w:rPr>
        <w:t>П</w:t>
      </w:r>
      <w:r w:rsidRPr="001164F8">
        <w:rPr>
          <w:rFonts w:ascii="Times New Roman" w:hAnsi="Times New Roman"/>
          <w:sz w:val="24"/>
          <w:szCs w:val="24"/>
        </w:rPr>
        <w:t>рава аренды</w:t>
      </w:r>
      <w:r w:rsidRPr="00CB7B9C">
        <w:rPr>
          <w:rFonts w:ascii="Times New Roman" w:hAnsi="Times New Roman"/>
          <w:sz w:val="24"/>
          <w:szCs w:val="24"/>
        </w:rPr>
        <w:t xml:space="preserve"> </w:t>
      </w:r>
      <w:r w:rsidRPr="001164F8">
        <w:rPr>
          <w:rFonts w:ascii="Times New Roman" w:hAnsi="Times New Roman"/>
          <w:sz w:val="24"/>
          <w:szCs w:val="24"/>
        </w:rPr>
        <w:t>на недвижимое имущество</w:t>
      </w:r>
      <w:r>
        <w:rPr>
          <w:rFonts w:ascii="Times New Roman" w:hAnsi="Times New Roman"/>
          <w:sz w:val="24"/>
          <w:szCs w:val="24"/>
        </w:rPr>
        <w:t>,</w:t>
      </w:r>
      <w:r w:rsidRPr="001164F8">
        <w:rPr>
          <w:rFonts w:ascii="Times New Roman" w:hAnsi="Times New Roman"/>
          <w:sz w:val="24"/>
          <w:szCs w:val="24"/>
        </w:rPr>
        <w:t xml:space="preserve"> </w:t>
      </w:r>
      <w:r>
        <w:rPr>
          <w:rFonts w:ascii="Times New Roman" w:hAnsi="Times New Roman"/>
          <w:sz w:val="24"/>
          <w:szCs w:val="24"/>
        </w:rPr>
        <w:t>в</w:t>
      </w:r>
      <w:r w:rsidRPr="001164F8">
        <w:rPr>
          <w:rFonts w:ascii="Times New Roman" w:hAnsi="Times New Roman"/>
          <w:sz w:val="24"/>
          <w:szCs w:val="24"/>
        </w:rPr>
        <w:t xml:space="preserve"> случае если </w:t>
      </w:r>
      <w:r>
        <w:rPr>
          <w:rFonts w:ascii="Times New Roman" w:hAnsi="Times New Roman"/>
          <w:sz w:val="24"/>
          <w:szCs w:val="24"/>
        </w:rPr>
        <w:t xml:space="preserve">такие права </w:t>
      </w:r>
      <w:r w:rsidRPr="001164F8">
        <w:rPr>
          <w:rFonts w:ascii="Times New Roman" w:hAnsi="Times New Roman"/>
          <w:sz w:val="24"/>
          <w:szCs w:val="24"/>
        </w:rPr>
        <w:t>с точки зрения МСФО являются активом, то они также подлежат оценке оценщиком Фонда.</w:t>
      </w:r>
    </w:p>
    <w:p w:rsidR="005C652E" w:rsidRPr="00035EF8" w:rsidRDefault="005C652E" w:rsidP="005C652E">
      <w:pPr>
        <w:pStyle w:val="ab"/>
        <w:numPr>
          <w:ilvl w:val="0"/>
          <w:numId w:val="7"/>
        </w:numPr>
        <w:autoSpaceDE w:val="0"/>
        <w:autoSpaceDN w:val="0"/>
        <w:adjustRightInd w:val="0"/>
        <w:spacing w:line="360" w:lineRule="auto"/>
        <w:ind w:left="1418" w:firstLine="0"/>
        <w:jc w:val="both"/>
        <w:rPr>
          <w:rFonts w:ascii="Times New Roman" w:hAnsi="Times New Roman"/>
        </w:rPr>
      </w:pPr>
      <w:r w:rsidRPr="00E83B95">
        <w:rPr>
          <w:rFonts w:ascii="Times New Roman" w:hAnsi="Times New Roman"/>
          <w:sz w:val="24"/>
          <w:szCs w:val="24"/>
        </w:rPr>
        <w:t>Дебиторская задолженность, в случае наличия признаков обесценения и невозможности применения иных методов определения справедливой стоимости</w:t>
      </w:r>
      <w:r>
        <w:rPr>
          <w:rFonts w:ascii="Times New Roman" w:hAnsi="Times New Roman"/>
          <w:sz w:val="24"/>
          <w:szCs w:val="24"/>
        </w:rPr>
        <w:t>.</w:t>
      </w:r>
    </w:p>
    <w:p w:rsidR="00E4011E" w:rsidRPr="00DD23C5" w:rsidRDefault="00E4011E" w:rsidP="009D63B8">
      <w:pPr>
        <w:spacing w:after="0" w:line="240" w:lineRule="auto"/>
        <w:jc w:val="both"/>
        <w:rPr>
          <w:rFonts w:ascii="Times New Roman" w:hAnsi="Times New Roman"/>
          <w:b/>
        </w:rPr>
      </w:pPr>
    </w:p>
    <w:p w:rsidR="00384E8B" w:rsidRDefault="00384E8B" w:rsidP="009D63B8">
      <w:pPr>
        <w:spacing w:after="0" w:line="240" w:lineRule="auto"/>
        <w:jc w:val="both"/>
        <w:rPr>
          <w:rFonts w:ascii="Times New Roman" w:hAnsi="Times New Roman"/>
          <w:b/>
        </w:rPr>
      </w:pPr>
    </w:p>
    <w:p w:rsidR="00D91B80" w:rsidRPr="00012760" w:rsidRDefault="00D91B80" w:rsidP="00873592">
      <w:pPr>
        <w:spacing w:after="0" w:line="240" w:lineRule="auto"/>
        <w:ind w:left="708" w:firstLine="423"/>
        <w:jc w:val="both"/>
        <w:rPr>
          <w:rFonts w:ascii="Times New Roman" w:hAnsi="Times New Roman"/>
          <w:sz w:val="24"/>
          <w:szCs w:val="24"/>
        </w:rPr>
      </w:pPr>
    </w:p>
    <w:p w:rsidR="007234E8" w:rsidRPr="00DD23C5" w:rsidRDefault="007234E8" w:rsidP="007234E8">
      <w:pPr>
        <w:pageBreakBefore/>
        <w:spacing w:after="0" w:line="240" w:lineRule="auto"/>
        <w:ind w:left="4820"/>
        <w:jc w:val="both"/>
        <w:rPr>
          <w:rFonts w:ascii="Times New Roman" w:hAnsi="Times New Roman"/>
          <w:b/>
        </w:rPr>
      </w:pPr>
      <w:r w:rsidRPr="00DD23C5">
        <w:rPr>
          <w:rFonts w:ascii="Times New Roman" w:hAnsi="Times New Roman"/>
          <w:b/>
        </w:rPr>
        <w:t xml:space="preserve">Приложение </w:t>
      </w:r>
      <w:r>
        <w:rPr>
          <w:rFonts w:ascii="Times New Roman" w:hAnsi="Times New Roman"/>
          <w:b/>
        </w:rPr>
        <w:t>№</w:t>
      </w:r>
      <w:r w:rsidR="002F4C58">
        <w:rPr>
          <w:rFonts w:ascii="Times New Roman" w:hAnsi="Times New Roman"/>
          <w:b/>
        </w:rPr>
        <w:t>4</w:t>
      </w:r>
      <w:r w:rsidRPr="00DD23C5">
        <w:rPr>
          <w:rFonts w:ascii="Times New Roman" w:hAnsi="Times New Roman"/>
          <w:b/>
        </w:rPr>
        <w:t xml:space="preserve">. </w:t>
      </w:r>
      <w:r w:rsidRPr="006F7D40">
        <w:rPr>
          <w:rFonts w:ascii="Times New Roman" w:hAnsi="Times New Roman"/>
          <w:b/>
        </w:rPr>
        <w:t>Метод приведенной стоимости будущих денежных потоков</w:t>
      </w:r>
      <w:r>
        <w:rPr>
          <w:rFonts w:ascii="Times New Roman" w:hAnsi="Times New Roman"/>
          <w:b/>
        </w:rPr>
        <w:t xml:space="preserve"> и ставка дисконтирования</w:t>
      </w:r>
    </w:p>
    <w:p w:rsidR="007234E8" w:rsidRDefault="007234E8" w:rsidP="007234E8">
      <w:pPr>
        <w:pStyle w:val="13"/>
        <w:tabs>
          <w:tab w:val="left" w:pos="993"/>
        </w:tabs>
        <w:spacing w:line="360" w:lineRule="auto"/>
        <w:ind w:left="0"/>
        <w:jc w:val="both"/>
        <w:rPr>
          <w:rFonts w:eastAsia="Batang"/>
          <w:b/>
          <w:color w:val="000000"/>
          <w:szCs w:val="24"/>
        </w:rPr>
      </w:pPr>
    </w:p>
    <w:p w:rsidR="002F4C58" w:rsidRPr="000A52D5" w:rsidRDefault="002F4C58" w:rsidP="002F4C58">
      <w:pPr>
        <w:pStyle w:val="13"/>
        <w:tabs>
          <w:tab w:val="left" w:pos="993"/>
        </w:tabs>
        <w:spacing w:line="360" w:lineRule="auto"/>
        <w:ind w:left="0"/>
        <w:jc w:val="both"/>
        <w:rPr>
          <w:rFonts w:eastAsia="Batang"/>
          <w:b/>
          <w:color w:val="000000"/>
          <w:szCs w:val="24"/>
        </w:rPr>
      </w:pPr>
      <w:r w:rsidRPr="000A52D5">
        <w:rPr>
          <w:rFonts w:eastAsia="Batang"/>
          <w:b/>
          <w:color w:val="000000"/>
          <w:szCs w:val="24"/>
        </w:rPr>
        <w:t>Приведенная стоимость будущих денежных потоков, указанная в настоящем приложении,  рассчитывается для следующих активов (обязательств):</w:t>
      </w:r>
    </w:p>
    <w:p w:rsidR="002F4C58" w:rsidRPr="000A52D5" w:rsidRDefault="002F4C58" w:rsidP="002F4C58">
      <w:pPr>
        <w:pStyle w:val="ab"/>
        <w:numPr>
          <w:ilvl w:val="0"/>
          <w:numId w:val="79"/>
        </w:numPr>
        <w:spacing w:before="120" w:after="120" w:line="360" w:lineRule="auto"/>
        <w:jc w:val="both"/>
        <w:rPr>
          <w:rFonts w:ascii="Times New Roman" w:eastAsia="Batang" w:hAnsi="Times New Roman"/>
          <w:color w:val="000000"/>
          <w:sz w:val="24"/>
          <w:szCs w:val="24"/>
          <w:lang w:eastAsia="ru-RU"/>
        </w:rPr>
      </w:pPr>
      <w:r w:rsidRPr="000A52D5">
        <w:rPr>
          <w:rFonts w:ascii="Times New Roman" w:eastAsia="Batang" w:hAnsi="Times New Roman"/>
          <w:color w:val="000000"/>
          <w:sz w:val="24"/>
          <w:szCs w:val="24"/>
          <w:lang w:eastAsia="ru-RU"/>
        </w:rPr>
        <w:t>Депозиты в кредитных организациях;</w:t>
      </w:r>
    </w:p>
    <w:p w:rsidR="002F4C58" w:rsidRPr="000A52D5" w:rsidRDefault="002F4C58" w:rsidP="002F4C58">
      <w:pPr>
        <w:pStyle w:val="13"/>
        <w:numPr>
          <w:ilvl w:val="0"/>
          <w:numId w:val="79"/>
        </w:numPr>
        <w:tabs>
          <w:tab w:val="left" w:pos="993"/>
        </w:tabs>
        <w:spacing w:line="360" w:lineRule="auto"/>
        <w:jc w:val="both"/>
        <w:rPr>
          <w:rFonts w:eastAsia="Batang"/>
          <w:color w:val="000000"/>
          <w:szCs w:val="24"/>
        </w:rPr>
      </w:pPr>
      <w:r w:rsidRPr="000A52D5">
        <w:rPr>
          <w:rFonts w:eastAsia="Batang"/>
          <w:color w:val="000000"/>
          <w:szCs w:val="24"/>
        </w:rPr>
        <w:t>Обязательства по договорам аренды полученной на срок более 1 года (долгосрочная аренда, где Фонд - арендатор)</w:t>
      </w:r>
    </w:p>
    <w:p w:rsidR="002F4C58" w:rsidRPr="000A52D5" w:rsidRDefault="002F4C58" w:rsidP="002F4C58">
      <w:pPr>
        <w:pStyle w:val="13"/>
        <w:tabs>
          <w:tab w:val="left" w:pos="993"/>
        </w:tabs>
        <w:spacing w:line="360" w:lineRule="auto"/>
        <w:ind w:left="0"/>
        <w:jc w:val="both"/>
        <w:rPr>
          <w:rFonts w:eastAsia="Batang"/>
          <w:color w:val="000000"/>
          <w:szCs w:val="24"/>
        </w:rPr>
      </w:pPr>
      <w:r w:rsidRPr="000A52D5">
        <w:rPr>
          <w:rFonts w:eastAsia="Batang"/>
          <w:color w:val="000000"/>
          <w:szCs w:val="24"/>
        </w:rPr>
        <w:tab/>
        <w:t>Формула расчета:</w:t>
      </w:r>
    </w:p>
    <w:p w:rsidR="002F4C58" w:rsidRPr="000A52D5" w:rsidRDefault="002F4C58" w:rsidP="002F4C58">
      <w:pPr>
        <w:pStyle w:val="13"/>
        <w:tabs>
          <w:tab w:val="left" w:pos="993"/>
        </w:tabs>
        <w:spacing w:line="360" w:lineRule="auto"/>
        <w:ind w:left="0"/>
        <w:jc w:val="both"/>
        <w:rPr>
          <w:rFonts w:eastAsia="Batang"/>
          <w:color w:val="000000"/>
          <w:szCs w:val="24"/>
        </w:rPr>
      </w:pPr>
    </w:p>
    <w:p w:rsidR="002F4C58" w:rsidRPr="000A52D5" w:rsidRDefault="002F4C58" w:rsidP="002F4C58">
      <w:pPr>
        <w:pStyle w:val="13"/>
        <w:tabs>
          <w:tab w:val="left" w:pos="993"/>
        </w:tabs>
        <w:spacing w:line="360" w:lineRule="auto"/>
        <w:ind w:left="0"/>
        <w:jc w:val="center"/>
        <w:rPr>
          <w:rFonts w:eastAsia="Batang"/>
          <w:color w:val="000000"/>
          <w:szCs w:val="24"/>
        </w:rPr>
      </w:pPr>
      <w:r w:rsidRPr="000A52D5">
        <w:rPr>
          <w:rFonts w:eastAsia="Batang"/>
          <w:color w:val="000000"/>
          <w:szCs w:val="24"/>
        </w:rPr>
        <w:object w:dxaOrig="2100" w:dyaOrig="690" w14:anchorId="699270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65pt;height:34.65pt" o:ole="">
            <v:imagedata r:id="rId12" o:title=""/>
          </v:shape>
          <o:OLEObject Type="Embed" ProgID="Equation.3" ShapeID="_x0000_i1025" DrawAspect="Content" ObjectID="_1740475399" r:id="rId13"/>
        </w:object>
      </w:r>
    </w:p>
    <w:p w:rsidR="002F4C58" w:rsidRPr="000A52D5" w:rsidRDefault="002F4C58" w:rsidP="002F4C58">
      <w:pPr>
        <w:pStyle w:val="13"/>
        <w:tabs>
          <w:tab w:val="left" w:pos="993"/>
        </w:tabs>
        <w:spacing w:line="360" w:lineRule="auto"/>
        <w:ind w:left="0"/>
        <w:jc w:val="both"/>
        <w:rPr>
          <w:rFonts w:eastAsia="Batang"/>
          <w:color w:val="000000"/>
          <w:szCs w:val="24"/>
        </w:rPr>
      </w:pPr>
      <w:r w:rsidRPr="000A52D5">
        <w:rPr>
          <w:rFonts w:eastAsia="Batang"/>
          <w:color w:val="000000"/>
          <w:szCs w:val="24"/>
        </w:rPr>
        <w:t>где:</w:t>
      </w:r>
    </w:p>
    <w:p w:rsidR="002F4C58" w:rsidRPr="000A52D5" w:rsidRDefault="002F4C58" w:rsidP="002F4C58">
      <w:pPr>
        <w:pStyle w:val="13"/>
        <w:tabs>
          <w:tab w:val="left" w:pos="993"/>
        </w:tabs>
        <w:spacing w:line="360" w:lineRule="auto"/>
        <w:ind w:left="0"/>
        <w:jc w:val="both"/>
        <w:rPr>
          <w:rFonts w:eastAsia="Batang"/>
          <w:color w:val="000000"/>
          <w:szCs w:val="24"/>
        </w:rPr>
      </w:pPr>
      <w:r w:rsidRPr="000A52D5">
        <w:rPr>
          <w:rFonts w:eastAsia="Batang"/>
          <w:color w:val="000000"/>
          <w:szCs w:val="24"/>
        </w:rPr>
        <w:t>PV – справедливая стоимость актива (обязательства);</w:t>
      </w:r>
    </w:p>
    <w:p w:rsidR="002F4C58" w:rsidRPr="000A52D5" w:rsidRDefault="002F4C58" w:rsidP="002F4C58">
      <w:pPr>
        <w:pStyle w:val="13"/>
        <w:tabs>
          <w:tab w:val="left" w:pos="993"/>
        </w:tabs>
        <w:spacing w:line="360" w:lineRule="auto"/>
        <w:ind w:left="0"/>
        <w:jc w:val="both"/>
        <w:rPr>
          <w:rFonts w:eastAsia="Batang"/>
          <w:color w:val="000000"/>
          <w:szCs w:val="24"/>
        </w:rPr>
      </w:pPr>
      <w:r w:rsidRPr="000A52D5">
        <w:rPr>
          <w:rFonts w:eastAsia="Batang"/>
          <w:color w:val="000000"/>
          <w:szCs w:val="24"/>
        </w:rPr>
        <w:t>N - количество денежных потоков до даты погашения актива (обязательства), начиная с даты определения СЧА;</w:t>
      </w:r>
    </w:p>
    <w:p w:rsidR="002F4C58" w:rsidRPr="000A52D5" w:rsidRDefault="002F4C58" w:rsidP="002F4C58">
      <w:pPr>
        <w:pStyle w:val="13"/>
        <w:tabs>
          <w:tab w:val="left" w:pos="993"/>
        </w:tabs>
        <w:spacing w:line="360" w:lineRule="auto"/>
        <w:ind w:left="0"/>
        <w:jc w:val="both"/>
        <w:rPr>
          <w:rFonts w:eastAsia="Batang"/>
          <w:color w:val="000000"/>
          <w:szCs w:val="24"/>
        </w:rPr>
      </w:pPr>
      <w:r w:rsidRPr="000A52D5">
        <w:rPr>
          <w:rFonts w:eastAsia="Batang"/>
          <w:color w:val="000000"/>
          <w:szCs w:val="24"/>
        </w:rPr>
        <w:object w:dxaOrig="270" w:dyaOrig="375" w14:anchorId="31FB6823">
          <v:shape id="_x0000_i1026" type="#_x0000_t75" style="width:14.25pt;height:18.35pt" o:ole="">
            <v:imagedata r:id="rId14" o:title=""/>
          </v:shape>
          <o:OLEObject Type="Embed" ProgID="Equation.3" ShapeID="_x0000_i1026" DrawAspect="Content" ObjectID="_1740475400" r:id="rId15"/>
        </w:object>
      </w:r>
      <w:r w:rsidRPr="000A52D5">
        <w:rPr>
          <w:rFonts w:eastAsia="Batang"/>
          <w:color w:val="000000"/>
          <w:szCs w:val="24"/>
        </w:rPr>
        <w:t xml:space="preserve">  - сумма n-ого денежного потока (проценты и основная сумма); </w:t>
      </w:r>
    </w:p>
    <w:p w:rsidR="002F4C58" w:rsidRPr="000A52D5" w:rsidRDefault="002F4C58" w:rsidP="002F4C58">
      <w:pPr>
        <w:pStyle w:val="13"/>
        <w:tabs>
          <w:tab w:val="left" w:pos="993"/>
        </w:tabs>
        <w:spacing w:line="360" w:lineRule="auto"/>
        <w:ind w:left="0"/>
        <w:jc w:val="both"/>
        <w:rPr>
          <w:rFonts w:eastAsia="Batang"/>
          <w:color w:val="000000"/>
          <w:szCs w:val="24"/>
        </w:rPr>
      </w:pPr>
      <w:r w:rsidRPr="000A52D5">
        <w:rPr>
          <w:rFonts w:eastAsia="Batang"/>
          <w:color w:val="000000"/>
          <w:szCs w:val="24"/>
        </w:rPr>
        <w:t>n - порядковый номер денежного потока, начиная с даты определения СЧА;</w:t>
      </w:r>
    </w:p>
    <w:p w:rsidR="002F4C58" w:rsidRPr="000A52D5" w:rsidRDefault="002F4C58" w:rsidP="002F4C58">
      <w:pPr>
        <w:pStyle w:val="13"/>
        <w:tabs>
          <w:tab w:val="left" w:pos="993"/>
        </w:tabs>
        <w:spacing w:line="360" w:lineRule="auto"/>
        <w:ind w:left="0"/>
        <w:jc w:val="both"/>
        <w:rPr>
          <w:rFonts w:eastAsia="Batang"/>
          <w:color w:val="000000"/>
          <w:szCs w:val="24"/>
        </w:rPr>
      </w:pPr>
      <w:r w:rsidRPr="000A52D5">
        <w:rPr>
          <w:rFonts w:eastAsia="Batang"/>
          <w:color w:val="000000"/>
          <w:szCs w:val="24"/>
        </w:rPr>
        <w:object w:dxaOrig="345" w:dyaOrig="375" w14:anchorId="14D6D505">
          <v:shape id="_x0000_i1027" type="#_x0000_t75" style="width:15.6pt;height:18.35pt" o:ole="">
            <v:imagedata r:id="rId16" o:title=""/>
          </v:shape>
          <o:OLEObject Type="Embed" ProgID="Equation.3" ShapeID="_x0000_i1027" DrawAspect="Content" ObjectID="_1740475401" r:id="rId17"/>
        </w:object>
      </w:r>
      <w:r w:rsidRPr="000A52D5">
        <w:rPr>
          <w:rFonts w:eastAsia="Batang"/>
          <w:color w:val="000000"/>
          <w:szCs w:val="24"/>
        </w:rPr>
        <w:t xml:space="preserve">  - количество дней от даты определения СЧА до даты n-ого денежного потока;</w:t>
      </w:r>
    </w:p>
    <w:p w:rsidR="002F4C58" w:rsidRPr="000A52D5" w:rsidRDefault="002F4C58" w:rsidP="002F4C58">
      <w:pPr>
        <w:pStyle w:val="13"/>
        <w:tabs>
          <w:tab w:val="left" w:pos="993"/>
        </w:tabs>
        <w:spacing w:line="360" w:lineRule="auto"/>
        <w:ind w:left="0"/>
        <w:jc w:val="both"/>
        <w:rPr>
          <w:rFonts w:eastAsia="Batang"/>
          <w:color w:val="000000"/>
          <w:szCs w:val="24"/>
        </w:rPr>
      </w:pPr>
      <w:r w:rsidRPr="000A52D5">
        <w:rPr>
          <w:rFonts w:eastAsia="Batang"/>
          <w:color w:val="000000"/>
          <w:szCs w:val="24"/>
        </w:rPr>
        <w:t>r  - ставка        дисконтирования    в   процентах   годовых, определенная в соответствии с настоящими Правилами.</w:t>
      </w:r>
    </w:p>
    <w:p w:rsidR="002F4C58" w:rsidRPr="000A52D5" w:rsidRDefault="002F4C58" w:rsidP="002F4C58">
      <w:pPr>
        <w:pStyle w:val="13"/>
        <w:tabs>
          <w:tab w:val="left" w:pos="993"/>
        </w:tabs>
        <w:spacing w:line="360" w:lineRule="auto"/>
        <w:ind w:left="0"/>
        <w:jc w:val="both"/>
        <w:rPr>
          <w:rFonts w:eastAsia="Batang"/>
          <w:color w:val="000000"/>
          <w:szCs w:val="24"/>
        </w:rPr>
      </w:pPr>
      <w:r w:rsidRPr="000A52D5">
        <w:rPr>
          <w:rFonts w:eastAsia="Batang"/>
          <w:color w:val="000000"/>
          <w:szCs w:val="24"/>
        </w:rPr>
        <w:tab/>
        <w:t>Денежные потоки, включая процентный доход, рассчитываются в соответствии с условиями договора, датой денежного потока считается ожидаемая дата, в которую планируется  поступление денежных средств, соответствующая дате окончания n-ого периода (за исключением случаев досрочного погашения основного долга).</w:t>
      </w:r>
    </w:p>
    <w:p w:rsidR="002F4C58" w:rsidRPr="000A52D5" w:rsidRDefault="002F4C58" w:rsidP="002F4C58">
      <w:pPr>
        <w:pStyle w:val="ab"/>
        <w:spacing w:after="0" w:line="360" w:lineRule="auto"/>
        <w:ind w:left="0" w:firstLine="567"/>
        <w:jc w:val="both"/>
        <w:rPr>
          <w:rFonts w:ascii="Times New Roman" w:eastAsia="Batang" w:hAnsi="Times New Roman"/>
          <w:sz w:val="24"/>
          <w:szCs w:val="24"/>
          <w:lang w:eastAsia="ru-RU"/>
        </w:rPr>
      </w:pPr>
      <w:r w:rsidRPr="000A52D5">
        <w:rPr>
          <w:rFonts w:ascii="Times New Roman" w:eastAsia="Batang" w:hAnsi="Times New Roman"/>
          <w:color w:val="000000"/>
          <w:sz w:val="24"/>
          <w:szCs w:val="24"/>
          <w:lang w:eastAsia="ru-RU"/>
        </w:rPr>
        <w:t xml:space="preserve">График денежных потоков корректируется в случае внесения изменений в договор (в том числе в части изменения ставки по договору, срока действия договора, периодичности или сроков выплаты процентных доходов), а также в случае изменения суммы основного долга (пополнения, </w:t>
      </w:r>
      <w:r w:rsidRPr="000A52D5">
        <w:rPr>
          <w:rFonts w:ascii="Times New Roman" w:eastAsia="Batang" w:hAnsi="Times New Roman"/>
          <w:sz w:val="24"/>
          <w:szCs w:val="24"/>
          <w:lang w:eastAsia="ru-RU"/>
        </w:rPr>
        <w:t>частичного досрочного погашения основного долга).</w:t>
      </w:r>
    </w:p>
    <w:p w:rsidR="002F4C58" w:rsidRPr="000A52D5" w:rsidRDefault="002F4C58" w:rsidP="002F4C58">
      <w:pPr>
        <w:pStyle w:val="ab"/>
        <w:spacing w:after="0" w:line="360" w:lineRule="auto"/>
        <w:ind w:left="0" w:firstLine="567"/>
        <w:jc w:val="both"/>
        <w:rPr>
          <w:rFonts w:ascii="Times New Roman" w:eastAsia="Batang" w:hAnsi="Times New Roman"/>
          <w:color w:val="000000"/>
          <w:sz w:val="24"/>
          <w:szCs w:val="24"/>
          <w:lang w:eastAsia="ru-RU"/>
        </w:rPr>
      </w:pPr>
      <w:r w:rsidRPr="000A52D5">
        <w:rPr>
          <w:rFonts w:ascii="Times New Roman" w:eastAsia="Batang" w:hAnsi="Times New Roman"/>
          <w:color w:val="000000"/>
          <w:sz w:val="24"/>
          <w:szCs w:val="24"/>
          <w:lang w:eastAsia="ru-RU"/>
        </w:rPr>
        <w:t>Для учета в справедливой стоимости обесценения по депозиту (вкладу) производится корректировка величины ожидаемых денежных потоков (</w:t>
      </w:r>
      <m:oMath>
        <m:sSub>
          <m:sSubPr>
            <m:ctrlPr>
              <w:rPr>
                <w:rFonts w:ascii="Cambria Math" w:hAnsi="Cambria Math"/>
                <w:i/>
              </w:rPr>
            </m:ctrlPr>
          </m:sSubPr>
          <m:e>
            <m:r>
              <w:rPr>
                <w:rFonts w:ascii="Cambria Math" w:hAnsi="Cambria Math"/>
              </w:rPr>
              <m:t>P</m:t>
            </m:r>
          </m:e>
          <m:sub>
            <m:r>
              <w:rPr>
                <w:rFonts w:ascii="Cambria Math" w:hAnsi="Cambria Math"/>
              </w:rPr>
              <m:t>n</m:t>
            </m:r>
          </m:sub>
        </m:sSub>
      </m:oMath>
      <w:r w:rsidRPr="000A52D5">
        <w:rPr>
          <w:rFonts w:ascii="Times New Roman" w:eastAsia="Batang" w:hAnsi="Times New Roman"/>
          <w:color w:val="000000"/>
          <w:sz w:val="24"/>
          <w:szCs w:val="24"/>
          <w:lang w:eastAsia="ru-RU"/>
        </w:rPr>
        <w:t>) в соответствии с Приложением №6.</w:t>
      </w:r>
    </w:p>
    <w:p w:rsidR="002F4C58" w:rsidRPr="000A52D5" w:rsidRDefault="002F4C58" w:rsidP="002F4C58">
      <w:pPr>
        <w:pStyle w:val="ab"/>
        <w:spacing w:after="0" w:line="360" w:lineRule="auto"/>
        <w:ind w:left="0" w:firstLine="567"/>
        <w:jc w:val="both"/>
        <w:rPr>
          <w:rFonts w:ascii="Times New Roman" w:eastAsia="Batang" w:hAnsi="Times New Roman"/>
          <w:color w:val="000000"/>
          <w:sz w:val="24"/>
          <w:szCs w:val="24"/>
          <w:lang w:eastAsia="ru-RU"/>
        </w:rPr>
      </w:pPr>
      <w:r w:rsidRPr="000A52D5">
        <w:rPr>
          <w:rFonts w:ascii="Times New Roman" w:eastAsia="Batang" w:hAnsi="Times New Roman"/>
          <w:b/>
          <w:color w:val="000000"/>
          <w:sz w:val="24"/>
          <w:szCs w:val="24"/>
          <w:lang w:eastAsia="ru-RU"/>
        </w:rPr>
        <w:t xml:space="preserve">Справедливая стоимость иных активов, определяемых по методу приведенной стоимости будущих денежных потоков, рассчитывается согласно методике определения справедливой стоимости активов с учетом кредитных рисков в соответствии с Приложением №6. </w:t>
      </w:r>
    </w:p>
    <w:p w:rsidR="002F4C58" w:rsidRPr="000A52D5" w:rsidRDefault="002F4C58" w:rsidP="002F4C58">
      <w:pPr>
        <w:pStyle w:val="ab"/>
        <w:spacing w:after="0" w:line="360" w:lineRule="auto"/>
        <w:ind w:left="0" w:firstLine="567"/>
        <w:jc w:val="both"/>
        <w:rPr>
          <w:rFonts w:ascii="Times New Roman" w:eastAsia="Batang" w:hAnsi="Times New Roman"/>
          <w:b/>
          <w:color w:val="000000"/>
          <w:sz w:val="24"/>
          <w:szCs w:val="24"/>
          <w:lang w:eastAsia="ru-RU"/>
        </w:rPr>
      </w:pPr>
      <w:r w:rsidRPr="000A52D5">
        <w:rPr>
          <w:rFonts w:ascii="Times New Roman" w:eastAsia="Batang" w:hAnsi="Times New Roman"/>
          <w:b/>
          <w:color w:val="000000"/>
          <w:sz w:val="24"/>
          <w:szCs w:val="24"/>
          <w:lang w:eastAsia="ru-RU"/>
        </w:rPr>
        <w:t>Периодичность определения ставки дисконтирования</w:t>
      </w:r>
    </w:p>
    <w:p w:rsidR="002F4C58" w:rsidRPr="000A52D5" w:rsidRDefault="002F4C58" w:rsidP="002F4C58">
      <w:pPr>
        <w:pStyle w:val="13"/>
        <w:tabs>
          <w:tab w:val="left" w:pos="993"/>
        </w:tabs>
        <w:spacing w:line="360" w:lineRule="auto"/>
        <w:ind w:left="0"/>
        <w:jc w:val="both"/>
        <w:rPr>
          <w:rFonts w:eastAsia="Batang"/>
          <w:color w:val="000000"/>
          <w:szCs w:val="24"/>
        </w:rPr>
      </w:pPr>
      <w:r w:rsidRPr="000A52D5">
        <w:rPr>
          <w:rFonts w:eastAsia="Batang"/>
          <w:color w:val="000000"/>
          <w:szCs w:val="24"/>
        </w:rPr>
        <w:t>Ставка дисконтирования определяется по состоянию на каждую дату определения СЧА согласно п.1.8 Правил, а также на:</w:t>
      </w:r>
    </w:p>
    <w:p w:rsidR="002F4C58" w:rsidRPr="000A52D5" w:rsidRDefault="002F4C58" w:rsidP="002F4C58">
      <w:pPr>
        <w:numPr>
          <w:ilvl w:val="0"/>
          <w:numId w:val="31"/>
        </w:numPr>
        <w:tabs>
          <w:tab w:val="left" w:pos="567"/>
        </w:tabs>
        <w:spacing w:after="0" w:line="360" w:lineRule="auto"/>
        <w:ind w:left="567" w:hanging="283"/>
        <w:contextualSpacing/>
        <w:jc w:val="both"/>
        <w:rPr>
          <w:rFonts w:ascii="Times New Roman" w:eastAsia="Batang" w:hAnsi="Times New Roman"/>
          <w:color w:val="000000"/>
          <w:sz w:val="24"/>
          <w:szCs w:val="24"/>
          <w:lang w:eastAsia="ru-RU"/>
        </w:rPr>
      </w:pPr>
      <w:r w:rsidRPr="000A52D5">
        <w:rPr>
          <w:rFonts w:ascii="Times New Roman" w:eastAsia="Batang" w:hAnsi="Times New Roman"/>
          <w:color w:val="000000"/>
          <w:sz w:val="24"/>
          <w:szCs w:val="24"/>
          <w:lang w:eastAsia="ru-RU"/>
        </w:rPr>
        <w:t>дату первоначального признания актива (обязательства);</w:t>
      </w:r>
    </w:p>
    <w:p w:rsidR="002F4C58" w:rsidRPr="000A52D5" w:rsidRDefault="002F4C58" w:rsidP="002F4C58">
      <w:pPr>
        <w:numPr>
          <w:ilvl w:val="0"/>
          <w:numId w:val="31"/>
        </w:numPr>
        <w:tabs>
          <w:tab w:val="left" w:pos="567"/>
        </w:tabs>
        <w:spacing w:after="0" w:line="360" w:lineRule="auto"/>
        <w:ind w:left="567" w:hanging="283"/>
        <w:contextualSpacing/>
        <w:jc w:val="both"/>
        <w:rPr>
          <w:rFonts w:ascii="Times New Roman" w:eastAsia="Batang" w:hAnsi="Times New Roman"/>
          <w:color w:val="000000"/>
          <w:sz w:val="24"/>
          <w:szCs w:val="24"/>
          <w:lang w:eastAsia="ru-RU"/>
        </w:rPr>
      </w:pPr>
      <w:r w:rsidRPr="000A52D5">
        <w:rPr>
          <w:rFonts w:ascii="Times New Roman" w:eastAsia="Batang" w:hAnsi="Times New Roman"/>
          <w:color w:val="000000"/>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 (обязательства);</w:t>
      </w:r>
    </w:p>
    <w:p w:rsidR="002F4C58" w:rsidRPr="000A52D5" w:rsidRDefault="002F4C58" w:rsidP="002F4C58">
      <w:pPr>
        <w:numPr>
          <w:ilvl w:val="0"/>
          <w:numId w:val="31"/>
        </w:numPr>
        <w:tabs>
          <w:tab w:val="left" w:pos="567"/>
        </w:tabs>
        <w:spacing w:after="0" w:line="360" w:lineRule="auto"/>
        <w:ind w:left="567" w:hanging="283"/>
        <w:contextualSpacing/>
        <w:jc w:val="both"/>
        <w:rPr>
          <w:rFonts w:ascii="Times New Roman" w:eastAsia="Batang" w:hAnsi="Times New Roman"/>
          <w:color w:val="000000"/>
          <w:sz w:val="24"/>
          <w:szCs w:val="24"/>
          <w:lang w:eastAsia="ru-RU"/>
        </w:rPr>
      </w:pPr>
      <w:r w:rsidRPr="000A52D5">
        <w:rPr>
          <w:rFonts w:ascii="Times New Roman" w:eastAsia="Batang" w:hAnsi="Times New Roman"/>
          <w:color w:val="000000"/>
          <w:sz w:val="24"/>
          <w:szCs w:val="24"/>
          <w:lang w:eastAsia="ru-RU"/>
        </w:rPr>
        <w:t>дату изменения ключевой ставки Банка России, после первоначального признания.</w:t>
      </w:r>
    </w:p>
    <w:p w:rsidR="002F4C58" w:rsidRPr="000A52D5" w:rsidRDefault="002F4C58" w:rsidP="002F4C58">
      <w:pPr>
        <w:pStyle w:val="13"/>
        <w:tabs>
          <w:tab w:val="left" w:pos="993"/>
        </w:tabs>
        <w:spacing w:line="360" w:lineRule="auto"/>
        <w:ind w:left="0"/>
        <w:jc w:val="both"/>
        <w:rPr>
          <w:rFonts w:eastAsia="Batang"/>
          <w:b/>
          <w:color w:val="000000"/>
          <w:szCs w:val="24"/>
        </w:rPr>
      </w:pPr>
      <w:r w:rsidRPr="000A52D5">
        <w:rPr>
          <w:rFonts w:eastAsia="Batang"/>
          <w:b/>
          <w:color w:val="000000"/>
          <w:szCs w:val="24"/>
        </w:rPr>
        <w:t>Порядок определения ставки дисконтирования</w:t>
      </w:r>
    </w:p>
    <w:p w:rsidR="002F4C58" w:rsidRPr="000A52D5" w:rsidRDefault="002F4C58" w:rsidP="002F4C58">
      <w:pPr>
        <w:pStyle w:val="13"/>
        <w:tabs>
          <w:tab w:val="left" w:pos="993"/>
        </w:tabs>
        <w:spacing w:line="360" w:lineRule="auto"/>
        <w:ind w:left="0"/>
        <w:jc w:val="both"/>
        <w:rPr>
          <w:rFonts w:eastAsia="Batang"/>
          <w:color w:val="000000"/>
          <w:szCs w:val="24"/>
        </w:rPr>
      </w:pPr>
      <w:r w:rsidRPr="000A52D5">
        <w:rPr>
          <w:rFonts w:eastAsia="Batang"/>
          <w:color w:val="000000"/>
          <w:szCs w:val="24"/>
        </w:rPr>
        <w:t>Ставка дисконтирования равна:</w:t>
      </w:r>
    </w:p>
    <w:p w:rsidR="002F4C58" w:rsidRPr="000A52D5" w:rsidRDefault="002F4C58" w:rsidP="002F4C58">
      <w:pPr>
        <w:pStyle w:val="13"/>
        <w:numPr>
          <w:ilvl w:val="0"/>
          <w:numId w:val="81"/>
        </w:numPr>
        <w:tabs>
          <w:tab w:val="left" w:pos="426"/>
        </w:tabs>
        <w:spacing w:line="312" w:lineRule="auto"/>
        <w:rPr>
          <w:rFonts w:ascii="Verdana" w:eastAsia="Batang" w:hAnsi="Verdana"/>
          <w:b/>
          <w:sz w:val="22"/>
        </w:rPr>
      </w:pPr>
      <w:r w:rsidRPr="000A52D5">
        <w:rPr>
          <w:b/>
          <w:szCs w:val="24"/>
        </w:rPr>
        <w:t xml:space="preserve">ставке, предусмотренной договором в течение максимального срока, если ее  значение находится в пределах диапазона колебаний рыночных ставок на горизонте 3 месяцев с учетом последней раскрытой ставки.  </w:t>
      </w:r>
    </w:p>
    <w:p w:rsidR="002F4C58" w:rsidRPr="000A52D5" w:rsidRDefault="002F4C58" w:rsidP="002F4C58">
      <w:pPr>
        <w:pStyle w:val="13"/>
        <w:tabs>
          <w:tab w:val="left" w:pos="426"/>
        </w:tabs>
        <w:spacing w:line="312" w:lineRule="auto"/>
        <w:ind w:left="0" w:firstLine="1134"/>
        <w:contextualSpacing/>
        <w:jc w:val="both"/>
        <w:rPr>
          <w:szCs w:val="24"/>
        </w:rPr>
      </w:pPr>
      <w:r w:rsidRPr="000A52D5">
        <w:rPr>
          <w:szCs w:val="24"/>
        </w:rPr>
        <w:t>Диапазон рыночных ставок определяется в пределах (включительно):</w:t>
      </w:r>
    </w:p>
    <w:p w:rsidR="002F4C58" w:rsidRPr="000A52D5" w:rsidRDefault="002F4C58" w:rsidP="002F4C58">
      <w:pPr>
        <w:pStyle w:val="13"/>
        <w:numPr>
          <w:ilvl w:val="0"/>
          <w:numId w:val="80"/>
        </w:numPr>
        <w:tabs>
          <w:tab w:val="left" w:pos="993"/>
        </w:tabs>
        <w:spacing w:line="312" w:lineRule="auto"/>
        <w:ind w:left="1434" w:hanging="357"/>
        <w:jc w:val="both"/>
        <w:rPr>
          <w:szCs w:val="24"/>
        </w:rPr>
      </w:pPr>
      <w:r w:rsidRPr="000A52D5">
        <w:rPr>
          <w:szCs w:val="24"/>
        </w:rPr>
        <w:t>от минимальной рыночной ставки, равной значению рыночной ставки на горизонте 3 месяцев с учетом последней раскрытой ставки, уменьшенному на величину спреда (</w:t>
      </w:r>
      <m:oMath>
        <m:sSub>
          <m:sSubPr>
            <m:ctrlPr>
              <w:rPr>
                <w:rFonts w:ascii="Cambria Math" w:hAnsi="Cambria Math"/>
                <w:szCs w:val="24"/>
              </w:rPr>
            </m:ctrlPr>
          </m:sSubPr>
          <m:e>
            <m:r>
              <m:rPr>
                <m:sty m:val="p"/>
              </m:rPr>
              <w:rPr>
                <w:rFonts w:ascii="Cambria Math" w:hAnsi="Cambria Math"/>
                <w:szCs w:val="24"/>
              </w:rPr>
              <m:t>r</m:t>
            </m:r>
          </m:e>
          <m:sub>
            <m:r>
              <m:rPr>
                <m:sty m:val="p"/>
              </m:rPr>
              <w:rPr>
                <w:rFonts w:ascii="Cambria Math" w:hAnsi="Cambria Math"/>
                <w:szCs w:val="24"/>
              </w:rPr>
              <m:t>рын.мин</m:t>
            </m:r>
          </m:sub>
        </m:sSub>
      </m:oMath>
      <w:r w:rsidRPr="000A52D5">
        <w:rPr>
          <w:szCs w:val="24"/>
        </w:rPr>
        <w:t>),</w:t>
      </w:r>
    </w:p>
    <w:p w:rsidR="002F4C58" w:rsidRPr="000A52D5" w:rsidRDefault="002F4C58" w:rsidP="002F4C58">
      <w:pPr>
        <w:pStyle w:val="13"/>
        <w:numPr>
          <w:ilvl w:val="0"/>
          <w:numId w:val="80"/>
        </w:numPr>
        <w:tabs>
          <w:tab w:val="left" w:pos="993"/>
        </w:tabs>
        <w:spacing w:line="312" w:lineRule="auto"/>
        <w:ind w:left="1434" w:hanging="357"/>
        <w:jc w:val="both"/>
        <w:rPr>
          <w:szCs w:val="24"/>
        </w:rPr>
      </w:pPr>
      <w:r w:rsidRPr="000A52D5">
        <w:rPr>
          <w:szCs w:val="24"/>
        </w:rPr>
        <w:t>до максимальной рыночной ставки, равной значению рыночной ставки на горизонте 3 месяцев с учетом последней раскрытой ставки, увеличенному на величину спреда (</w:t>
      </w:r>
      <m:oMath>
        <m:sSub>
          <m:sSubPr>
            <m:ctrlPr>
              <w:rPr>
                <w:rFonts w:ascii="Cambria Math" w:hAnsi="Cambria Math"/>
                <w:szCs w:val="24"/>
              </w:rPr>
            </m:ctrlPr>
          </m:sSubPr>
          <m:e>
            <m:r>
              <m:rPr>
                <m:sty m:val="p"/>
              </m:rPr>
              <w:rPr>
                <w:rFonts w:ascii="Cambria Math" w:hAnsi="Cambria Math"/>
                <w:szCs w:val="24"/>
              </w:rPr>
              <m:t>r</m:t>
            </m:r>
          </m:e>
          <m:sub>
            <m:r>
              <m:rPr>
                <m:sty m:val="p"/>
              </m:rPr>
              <w:rPr>
                <w:rFonts w:ascii="Cambria Math" w:hAnsi="Cambria Math" w:hint="eastAsia"/>
                <w:szCs w:val="24"/>
              </w:rPr>
              <m:t>рын</m:t>
            </m:r>
            <m:r>
              <m:rPr>
                <m:sty m:val="p"/>
              </m:rPr>
              <w:rPr>
                <w:rFonts w:ascii="Cambria Math" w:hAnsi="Cambria Math"/>
                <w:szCs w:val="24"/>
              </w:rPr>
              <m:t>.макс</m:t>
            </m:r>
          </m:sub>
        </m:sSub>
      </m:oMath>
      <w:r w:rsidRPr="000A52D5">
        <w:rPr>
          <w:szCs w:val="24"/>
        </w:rPr>
        <w:t>).</w:t>
      </w:r>
    </w:p>
    <w:p w:rsidR="002F4C58" w:rsidRPr="000A52D5" w:rsidRDefault="002F4C58" w:rsidP="002F4C58">
      <w:pPr>
        <w:pStyle w:val="13"/>
        <w:tabs>
          <w:tab w:val="left" w:pos="993"/>
        </w:tabs>
        <w:spacing w:line="312" w:lineRule="auto"/>
        <w:ind w:left="1434"/>
        <w:jc w:val="both"/>
        <w:rPr>
          <w:szCs w:val="24"/>
        </w:rPr>
      </w:pPr>
    </w:p>
    <w:p w:rsidR="002F4C58" w:rsidRPr="000A52D5" w:rsidRDefault="002F4C58" w:rsidP="002F4C58">
      <w:pPr>
        <w:pStyle w:val="13"/>
        <w:tabs>
          <w:tab w:val="left" w:pos="993"/>
        </w:tabs>
        <w:spacing w:line="312" w:lineRule="auto"/>
        <w:ind w:left="709"/>
        <w:jc w:val="both"/>
        <w:rPr>
          <w:szCs w:val="24"/>
        </w:rPr>
      </w:pPr>
      <w:r w:rsidRPr="000A52D5">
        <w:rPr>
          <w:szCs w:val="24"/>
        </w:rPr>
        <w:t>Спред (допустимое отклонение в процентах от значения рыночной ставки) устанавливается в размере стандартного отклонение (</w:t>
      </w:r>
      <m:oMath>
        <m:r>
          <m:rPr>
            <m:sty m:val="p"/>
          </m:rPr>
          <w:rPr>
            <w:rFonts w:ascii="Cambria Math" w:hAnsi="Cambria Math"/>
            <w:szCs w:val="24"/>
          </w:rPr>
          <m:t>σ</m:t>
        </m:r>
      </m:oMath>
      <w:r w:rsidRPr="000A52D5">
        <w:rPr>
          <w:szCs w:val="24"/>
        </w:rPr>
        <w:t>) рыночных ставок на горизонте 3 месяцев с учетом последней раскрытой рыночной ставки и определяется по формуле</w:t>
      </w:r>
      <w:r w:rsidRPr="000A52D5">
        <w:rPr>
          <w:szCs w:val="24"/>
          <w:vertAlign w:val="superscript"/>
        </w:rPr>
        <w:footnoteReference w:id="1"/>
      </w:r>
      <w:r w:rsidRPr="000A52D5">
        <w:rPr>
          <w:szCs w:val="24"/>
        </w:rPr>
        <w:t>:</w:t>
      </w:r>
    </w:p>
    <w:p w:rsidR="002F4C58" w:rsidRPr="000A52D5" w:rsidRDefault="002F4C58" w:rsidP="002F4C58">
      <w:pPr>
        <w:pStyle w:val="ab"/>
        <w:tabs>
          <w:tab w:val="left" w:pos="567"/>
        </w:tabs>
        <w:spacing w:after="0" w:line="360" w:lineRule="auto"/>
        <w:ind w:left="567"/>
        <w:jc w:val="both"/>
        <w:rPr>
          <w:rFonts w:ascii="Times New Roman" w:eastAsia="Times New Roman" w:hAnsi="Times New Roman"/>
          <w:sz w:val="24"/>
          <w:szCs w:val="24"/>
          <w:lang w:eastAsia="ru-RU"/>
        </w:rPr>
      </w:pPr>
    </w:p>
    <w:p w:rsidR="002F4C58" w:rsidRPr="000A52D5" w:rsidRDefault="002F4C58" w:rsidP="002F4C58">
      <w:pPr>
        <w:pStyle w:val="ab"/>
        <w:tabs>
          <w:tab w:val="left" w:pos="567"/>
        </w:tabs>
        <w:spacing w:after="0" w:line="360" w:lineRule="auto"/>
        <w:ind w:left="567"/>
        <w:jc w:val="both"/>
        <w:rPr>
          <w:rFonts w:ascii="Times New Roman" w:eastAsia="Times New Roman" w:hAnsi="Times New Roman"/>
          <w:sz w:val="24"/>
          <w:szCs w:val="24"/>
          <w:lang w:eastAsia="ru-RU"/>
        </w:rPr>
      </w:pPr>
      <m:oMathPara>
        <m:oMath>
          <m:r>
            <m:rPr>
              <m:sty m:val="p"/>
            </m:rPr>
            <w:rPr>
              <w:rFonts w:ascii="Cambria Math" w:eastAsia="Times New Roman" w:hAnsi="Cambria Math" w:hint="eastAsia"/>
              <w:sz w:val="24"/>
              <w:szCs w:val="24"/>
              <w:lang w:eastAsia="ru-RU"/>
            </w:rPr>
            <m:t>σ</m:t>
          </m:r>
          <m:r>
            <m:rPr>
              <m:sty m:val="p"/>
            </m:rPr>
            <w:rPr>
              <w:rFonts w:ascii="Cambria Math" w:eastAsia="Times New Roman" w:hAnsi="Cambria Math"/>
              <w:sz w:val="24"/>
              <w:szCs w:val="24"/>
              <w:lang w:eastAsia="ru-RU"/>
            </w:rPr>
            <m:t>=ОКРУГЛ(</m:t>
          </m:r>
          <m:rad>
            <m:radPr>
              <m:degHide m:val="1"/>
              <m:ctrlPr>
                <w:rPr>
                  <w:rFonts w:ascii="Cambria Math" w:eastAsia="Times New Roman" w:hAnsi="Cambria Math"/>
                  <w:sz w:val="24"/>
                  <w:szCs w:val="24"/>
                  <w:lang w:eastAsia="ru-RU"/>
                </w:rPr>
              </m:ctrlPr>
            </m:radPr>
            <m:deg/>
            <m:e>
              <m:f>
                <m:fPr>
                  <m:ctrlPr>
                    <w:rPr>
                      <w:rFonts w:ascii="Cambria Math" w:eastAsia="Times New Roman" w:hAnsi="Cambria Math"/>
                      <w:sz w:val="24"/>
                      <w:szCs w:val="24"/>
                      <w:lang w:eastAsia="ru-RU"/>
                    </w:rPr>
                  </m:ctrlPr>
                </m:fPr>
                <m:num>
                  <m:sSup>
                    <m:sSupPr>
                      <m:ctrlPr>
                        <w:rPr>
                          <w:rFonts w:ascii="Cambria Math" w:eastAsia="Times New Roman" w:hAnsi="Cambria Math"/>
                          <w:sz w:val="24"/>
                          <w:szCs w:val="24"/>
                          <w:lang w:eastAsia="ru-RU"/>
                        </w:rPr>
                      </m:ctrlPr>
                    </m:sSupPr>
                    <m:e>
                      <m:nary>
                        <m:naryPr>
                          <m:chr m:val="∑"/>
                          <m:limLoc m:val="undOvr"/>
                          <m:ctrlPr>
                            <w:rPr>
                              <w:rFonts w:ascii="Cambria Math" w:eastAsia="Times New Roman" w:hAnsi="Cambria Math"/>
                              <w:sz w:val="24"/>
                              <w:szCs w:val="24"/>
                              <w:lang w:eastAsia="ru-RU"/>
                            </w:rPr>
                          </m:ctrlPr>
                        </m:naryPr>
                        <m:sub>
                          <m:r>
                            <m:rPr>
                              <m:sty m:val="p"/>
                            </m:rPr>
                            <w:rPr>
                              <w:rFonts w:ascii="Cambria Math" w:eastAsia="Times New Roman" w:hAnsi="Cambria Math"/>
                              <w:sz w:val="24"/>
                              <w:szCs w:val="24"/>
                              <w:lang w:eastAsia="ru-RU"/>
                            </w:rPr>
                            <m:t>i=1</m:t>
                          </m:r>
                        </m:sub>
                        <m:sup>
                          <m:r>
                            <m:rPr>
                              <m:sty m:val="p"/>
                            </m:rPr>
                            <w:rPr>
                              <w:rFonts w:ascii="Cambria Math" w:eastAsia="Times New Roman" w:hAnsi="Cambria Math"/>
                              <w:sz w:val="24"/>
                              <w:szCs w:val="24"/>
                              <w:lang w:eastAsia="ru-RU"/>
                            </w:rPr>
                            <m:t>3</m:t>
                          </m:r>
                        </m:sup>
                        <m:e>
                          <m:r>
                            <m:rPr>
                              <m:sty m:val="p"/>
                            </m:rPr>
                            <w:rPr>
                              <w:rFonts w:ascii="Cambria Math" w:eastAsia="Times New Roman" w:hAnsi="Cambria Math"/>
                              <w:sz w:val="24"/>
                              <w:szCs w:val="24"/>
                              <w:lang w:eastAsia="ru-RU"/>
                            </w:rPr>
                            <m:t>(</m:t>
                          </m:r>
                          <m:sSub>
                            <m:sSubPr>
                              <m:ctrlPr>
                                <w:rPr>
                                  <w:rFonts w:ascii="Cambria Math" w:eastAsia="Times New Roman" w:hAnsi="Cambria Math"/>
                                  <w:sz w:val="24"/>
                                  <w:szCs w:val="24"/>
                                  <w:lang w:eastAsia="ru-RU"/>
                                </w:rPr>
                              </m:ctrlPr>
                            </m:sSubPr>
                            <m:e>
                              <m:r>
                                <m:rPr>
                                  <m:sty m:val="p"/>
                                </m:rPr>
                                <w:rPr>
                                  <w:rFonts w:ascii="Cambria Math" w:eastAsia="Times New Roman" w:hAnsi="Cambria Math"/>
                                  <w:sz w:val="24"/>
                                  <w:szCs w:val="24"/>
                                  <w:lang w:eastAsia="ru-RU"/>
                                </w:rPr>
                                <m:t>r</m:t>
                              </m:r>
                            </m:e>
                            <m:sub>
                              <m:sSub>
                                <m:sSubPr>
                                  <m:ctrlPr>
                                    <w:rPr>
                                      <w:rFonts w:ascii="Cambria Math" w:eastAsia="Times New Roman" w:hAnsi="Cambria Math"/>
                                      <w:sz w:val="24"/>
                                      <w:szCs w:val="24"/>
                                      <w:lang w:eastAsia="ru-RU"/>
                                    </w:rPr>
                                  </m:ctrlPr>
                                </m:sSubPr>
                                <m:e>
                                  <m:r>
                                    <m:rPr>
                                      <m:sty m:val="p"/>
                                    </m:rPr>
                                    <w:rPr>
                                      <w:rFonts w:ascii="Cambria Math" w:eastAsia="Times New Roman" w:hAnsi="Cambria Math" w:hint="eastAsia"/>
                                      <w:sz w:val="24"/>
                                      <w:szCs w:val="24"/>
                                      <w:lang w:eastAsia="ru-RU"/>
                                    </w:rPr>
                                    <m:t>рын</m:t>
                                  </m:r>
                                </m:e>
                                <m:sub>
                                  <m:r>
                                    <m:rPr>
                                      <m:sty m:val="p"/>
                                    </m:rPr>
                                    <w:rPr>
                                      <w:rFonts w:ascii="Cambria Math" w:eastAsia="Times New Roman" w:hAnsi="Cambria Math"/>
                                      <w:sz w:val="24"/>
                                      <w:szCs w:val="24"/>
                                      <w:lang w:eastAsia="ru-RU"/>
                                    </w:rPr>
                                    <m:t>i</m:t>
                                  </m:r>
                                </m:sub>
                              </m:sSub>
                            </m:sub>
                          </m:sSub>
                        </m:e>
                      </m:nary>
                      <m:r>
                        <m:rPr>
                          <m:sty m:val="p"/>
                        </m:rPr>
                        <w:rPr>
                          <w:rFonts w:ascii="Cambria Math" w:eastAsia="Times New Roman" w:hAnsi="Cambria Math"/>
                          <w:sz w:val="24"/>
                          <w:szCs w:val="24"/>
                          <w:lang w:eastAsia="ru-RU"/>
                        </w:rPr>
                        <m:t>-</m:t>
                      </m:r>
                      <m:bar>
                        <m:barPr>
                          <m:pos m:val="top"/>
                          <m:ctrlPr>
                            <w:rPr>
                              <w:rFonts w:ascii="Cambria Math" w:eastAsia="Times New Roman" w:hAnsi="Cambria Math"/>
                              <w:sz w:val="24"/>
                              <w:szCs w:val="24"/>
                              <w:lang w:eastAsia="ru-RU"/>
                            </w:rPr>
                          </m:ctrlPr>
                        </m:barPr>
                        <m:e>
                          <m:sSub>
                            <m:sSubPr>
                              <m:ctrlPr>
                                <w:rPr>
                                  <w:rFonts w:ascii="Cambria Math" w:eastAsia="Times New Roman" w:hAnsi="Cambria Math"/>
                                  <w:sz w:val="24"/>
                                  <w:szCs w:val="24"/>
                                  <w:lang w:eastAsia="ru-RU"/>
                                </w:rPr>
                              </m:ctrlPr>
                            </m:sSubPr>
                            <m:e>
                              <m:r>
                                <m:rPr>
                                  <m:sty m:val="p"/>
                                </m:rPr>
                                <w:rPr>
                                  <w:rFonts w:ascii="Cambria Math" w:eastAsia="Times New Roman" w:hAnsi="Cambria Math"/>
                                  <w:sz w:val="24"/>
                                  <w:szCs w:val="24"/>
                                  <w:lang w:eastAsia="ru-RU"/>
                                </w:rPr>
                                <m:t>r</m:t>
                              </m:r>
                            </m:e>
                            <m:sub>
                              <m:r>
                                <m:rPr>
                                  <m:sty m:val="p"/>
                                </m:rPr>
                                <w:rPr>
                                  <w:rFonts w:ascii="Cambria Math" w:eastAsia="Times New Roman" w:hAnsi="Cambria Math" w:hint="eastAsia"/>
                                  <w:sz w:val="24"/>
                                  <w:szCs w:val="24"/>
                                  <w:lang w:eastAsia="ru-RU"/>
                                </w:rPr>
                                <m:t>рын</m:t>
                              </m:r>
                            </m:sub>
                          </m:sSub>
                        </m:e>
                      </m:bar>
                      <m:r>
                        <m:rPr>
                          <m:sty m:val="p"/>
                        </m:rPr>
                        <w:rPr>
                          <w:rFonts w:ascii="Cambria Math" w:eastAsia="Times New Roman" w:hAnsi="Cambria Math"/>
                          <w:sz w:val="24"/>
                          <w:szCs w:val="24"/>
                          <w:lang w:eastAsia="ru-RU"/>
                        </w:rPr>
                        <m:t>)</m:t>
                      </m:r>
                    </m:e>
                    <m:sup>
                      <m:r>
                        <m:rPr>
                          <m:sty m:val="p"/>
                        </m:rPr>
                        <w:rPr>
                          <w:rFonts w:ascii="Cambria Math" w:eastAsia="Times New Roman" w:hAnsi="Cambria Math"/>
                          <w:sz w:val="24"/>
                          <w:szCs w:val="24"/>
                          <w:lang w:eastAsia="ru-RU"/>
                        </w:rPr>
                        <m:t>2</m:t>
                      </m:r>
                    </m:sup>
                  </m:sSup>
                </m:num>
                <m:den>
                  <m:r>
                    <m:rPr>
                      <m:sty m:val="p"/>
                    </m:rPr>
                    <w:rPr>
                      <w:rFonts w:ascii="Cambria Math" w:eastAsia="Times New Roman" w:hAnsi="Cambria Math"/>
                      <w:sz w:val="24"/>
                      <w:szCs w:val="24"/>
                      <w:lang w:eastAsia="ru-RU"/>
                    </w:rPr>
                    <m:t>3</m:t>
                  </m:r>
                </m:den>
              </m:f>
              <m:r>
                <m:rPr>
                  <m:sty m:val="p"/>
                </m:rPr>
                <w:rPr>
                  <w:rFonts w:ascii="Cambria Math" w:eastAsia="Times New Roman" w:hAnsi="Cambria Math"/>
                  <w:sz w:val="24"/>
                  <w:szCs w:val="24"/>
                  <w:lang w:eastAsia="ru-RU"/>
                </w:rPr>
                <m:t>;2)</m:t>
              </m:r>
            </m:e>
          </m:rad>
        </m:oMath>
      </m:oMathPara>
    </w:p>
    <w:p w:rsidR="002F4C58" w:rsidRPr="000A52D5" w:rsidRDefault="002F4C58" w:rsidP="002F4C58">
      <w:pPr>
        <w:spacing w:after="0" w:line="312" w:lineRule="auto"/>
        <w:ind w:firstLine="709"/>
        <w:jc w:val="both"/>
        <w:rPr>
          <w:rFonts w:ascii="Times New Roman" w:eastAsia="Times New Roman" w:hAnsi="Times New Roman"/>
          <w:sz w:val="24"/>
          <w:szCs w:val="24"/>
          <w:lang w:eastAsia="ru-RU"/>
        </w:rPr>
      </w:pPr>
      <w:r w:rsidRPr="000A52D5">
        <w:rPr>
          <w:rFonts w:ascii="Times New Roman" w:eastAsia="Times New Roman" w:hAnsi="Times New Roman"/>
          <w:sz w:val="24"/>
          <w:szCs w:val="24"/>
          <w:lang w:eastAsia="ru-RU"/>
        </w:rPr>
        <w:t>где:</w:t>
      </w:r>
      <w:r w:rsidRPr="000A52D5">
        <w:rPr>
          <w:rFonts w:ascii="Times New Roman" w:eastAsia="Times New Roman" w:hAnsi="Times New Roman"/>
          <w:sz w:val="24"/>
          <w:szCs w:val="24"/>
          <w:lang w:eastAsia="ru-RU"/>
        </w:rPr>
        <w:tab/>
      </w:r>
    </w:p>
    <w:p w:rsidR="002F4C58" w:rsidRPr="000A52D5" w:rsidRDefault="002F4C58" w:rsidP="002F4C58">
      <w:pPr>
        <w:spacing w:after="0" w:line="312" w:lineRule="auto"/>
        <w:ind w:left="1134"/>
        <w:jc w:val="both"/>
        <w:rPr>
          <w:rFonts w:ascii="Times New Roman" w:eastAsia="Times New Roman" w:hAnsi="Times New Roman"/>
          <w:sz w:val="24"/>
          <w:szCs w:val="24"/>
          <w:lang w:eastAsia="ru-RU"/>
        </w:rPr>
      </w:pPr>
      <m:oMath>
        <m:r>
          <m:rPr>
            <m:sty m:val="p"/>
          </m:rPr>
          <w:rPr>
            <w:rFonts w:ascii="Cambria Math" w:eastAsia="Times New Roman" w:hAnsi="Cambria Math"/>
            <w:sz w:val="24"/>
            <w:szCs w:val="24"/>
            <w:lang w:eastAsia="ru-RU"/>
          </w:rPr>
          <m:t>σ</m:t>
        </m:r>
      </m:oMath>
      <w:r w:rsidRPr="000A52D5">
        <w:rPr>
          <w:rFonts w:ascii="Times New Roman" w:eastAsia="Times New Roman" w:hAnsi="Times New Roman"/>
          <w:sz w:val="24"/>
          <w:szCs w:val="24"/>
          <w:lang w:eastAsia="ru-RU"/>
        </w:rPr>
        <w:tab/>
      </w:r>
      <w:r w:rsidRPr="000A52D5">
        <w:rPr>
          <w:rFonts w:ascii="Times New Roman" w:eastAsia="Times New Roman" w:hAnsi="Times New Roman"/>
          <w:sz w:val="24"/>
          <w:szCs w:val="24"/>
          <w:lang w:eastAsia="ru-RU"/>
        </w:rPr>
        <w:tab/>
        <w:t xml:space="preserve"> – </w:t>
      </w:r>
      <w:r w:rsidRPr="000A52D5">
        <w:rPr>
          <w:rFonts w:ascii="Times New Roman" w:eastAsia="Times New Roman" w:hAnsi="Times New Roman"/>
          <w:sz w:val="24"/>
          <w:szCs w:val="24"/>
          <w:lang w:eastAsia="ru-RU"/>
        </w:rPr>
        <w:tab/>
        <w:t>стандартное отклонение рыночных ставок;</w:t>
      </w:r>
    </w:p>
    <w:p w:rsidR="002F4C58" w:rsidRPr="000A52D5" w:rsidRDefault="000D16F9" w:rsidP="002F4C58">
      <w:pPr>
        <w:spacing w:after="0" w:line="312" w:lineRule="auto"/>
        <w:ind w:left="1134"/>
        <w:jc w:val="both"/>
        <w:rPr>
          <w:rFonts w:ascii="Times New Roman" w:eastAsia="Times New Roman" w:hAnsi="Times New Roman"/>
          <w:sz w:val="24"/>
          <w:szCs w:val="24"/>
          <w:lang w:eastAsia="ru-RU"/>
        </w:rPr>
      </w:pPr>
      <m:oMath>
        <m:sSub>
          <m:sSubPr>
            <m:ctrlPr>
              <w:rPr>
                <w:rFonts w:ascii="Cambria Math" w:eastAsia="Times New Roman" w:hAnsi="Cambria Math"/>
                <w:sz w:val="24"/>
                <w:szCs w:val="24"/>
                <w:lang w:eastAsia="ru-RU"/>
              </w:rPr>
            </m:ctrlPr>
          </m:sSubPr>
          <m:e>
            <m:r>
              <m:rPr>
                <m:sty m:val="p"/>
              </m:rPr>
              <w:rPr>
                <w:rFonts w:ascii="Cambria Math" w:eastAsia="Times New Roman" w:hAnsi="Cambria Math"/>
                <w:sz w:val="24"/>
                <w:szCs w:val="24"/>
                <w:lang w:eastAsia="ru-RU"/>
              </w:rPr>
              <m:t>r</m:t>
            </m:r>
          </m:e>
          <m:sub>
            <m:sSub>
              <m:sSubPr>
                <m:ctrlPr>
                  <w:rPr>
                    <w:rFonts w:ascii="Cambria Math" w:eastAsia="Times New Roman" w:hAnsi="Cambria Math"/>
                    <w:sz w:val="24"/>
                    <w:szCs w:val="24"/>
                    <w:lang w:eastAsia="ru-RU"/>
                  </w:rPr>
                </m:ctrlPr>
              </m:sSubPr>
              <m:e>
                <m:r>
                  <m:rPr>
                    <m:sty m:val="p"/>
                  </m:rPr>
                  <w:rPr>
                    <w:rFonts w:ascii="Cambria Math" w:eastAsia="Times New Roman" w:hAnsi="Cambria Math"/>
                    <w:sz w:val="24"/>
                    <w:szCs w:val="24"/>
                    <w:lang w:eastAsia="ru-RU"/>
                  </w:rPr>
                  <m:t>рын</m:t>
                </m:r>
              </m:e>
              <m:sub>
                <m:r>
                  <m:rPr>
                    <m:sty m:val="p"/>
                  </m:rPr>
                  <w:rPr>
                    <w:rFonts w:ascii="Cambria Math" w:eastAsia="Times New Roman" w:hAnsi="Cambria Math"/>
                    <w:sz w:val="24"/>
                    <w:szCs w:val="24"/>
                    <w:lang w:eastAsia="ru-RU"/>
                  </w:rPr>
                  <m:t>i</m:t>
                </m:r>
              </m:sub>
            </m:sSub>
          </m:sub>
        </m:sSub>
      </m:oMath>
      <w:r w:rsidR="002F4C58" w:rsidRPr="000A52D5">
        <w:rPr>
          <w:rFonts w:ascii="Times New Roman" w:eastAsia="Times New Roman" w:hAnsi="Times New Roman"/>
          <w:sz w:val="24"/>
          <w:szCs w:val="24"/>
          <w:lang w:eastAsia="ru-RU"/>
        </w:rPr>
        <w:t xml:space="preserve"> </w:t>
      </w:r>
      <w:r w:rsidR="002F4C58" w:rsidRPr="000A52D5">
        <w:rPr>
          <w:rFonts w:ascii="Times New Roman" w:eastAsia="Times New Roman" w:hAnsi="Times New Roman"/>
          <w:sz w:val="24"/>
          <w:szCs w:val="24"/>
          <w:lang w:eastAsia="ru-RU"/>
        </w:rPr>
        <w:tab/>
        <w:t xml:space="preserve">– </w:t>
      </w:r>
      <w:r w:rsidR="002F4C58" w:rsidRPr="000A52D5">
        <w:rPr>
          <w:rFonts w:ascii="Times New Roman" w:eastAsia="Times New Roman" w:hAnsi="Times New Roman"/>
          <w:sz w:val="24"/>
          <w:szCs w:val="24"/>
          <w:lang w:eastAsia="ru-RU"/>
        </w:rPr>
        <w:tab/>
        <w:t>значение рыночной ставки;</w:t>
      </w:r>
    </w:p>
    <w:p w:rsidR="002F4C58" w:rsidRPr="000A52D5" w:rsidRDefault="000D16F9" w:rsidP="002F4C58">
      <w:pPr>
        <w:spacing w:after="0" w:line="312" w:lineRule="auto"/>
        <w:ind w:left="1134"/>
        <w:jc w:val="both"/>
        <w:rPr>
          <w:rFonts w:ascii="Times New Roman" w:eastAsia="Times New Roman" w:hAnsi="Times New Roman"/>
          <w:sz w:val="24"/>
          <w:szCs w:val="24"/>
          <w:lang w:eastAsia="ru-RU"/>
        </w:rPr>
      </w:pPr>
      <m:oMath>
        <m:bar>
          <m:barPr>
            <m:pos m:val="top"/>
            <m:ctrlPr>
              <w:rPr>
                <w:rFonts w:ascii="Cambria Math" w:eastAsia="Times New Roman" w:hAnsi="Cambria Math"/>
                <w:sz w:val="24"/>
                <w:szCs w:val="24"/>
                <w:lang w:eastAsia="ru-RU"/>
              </w:rPr>
            </m:ctrlPr>
          </m:barPr>
          <m:e>
            <m:sSub>
              <m:sSubPr>
                <m:ctrlPr>
                  <w:rPr>
                    <w:rFonts w:ascii="Cambria Math" w:eastAsia="Times New Roman" w:hAnsi="Cambria Math"/>
                    <w:sz w:val="24"/>
                    <w:szCs w:val="24"/>
                    <w:lang w:eastAsia="ru-RU"/>
                  </w:rPr>
                </m:ctrlPr>
              </m:sSubPr>
              <m:e>
                <m:r>
                  <m:rPr>
                    <m:sty m:val="p"/>
                  </m:rPr>
                  <w:rPr>
                    <w:rFonts w:ascii="Cambria Math" w:eastAsia="Times New Roman" w:hAnsi="Cambria Math"/>
                    <w:sz w:val="24"/>
                    <w:szCs w:val="24"/>
                    <w:lang w:eastAsia="ru-RU"/>
                  </w:rPr>
                  <m:t>r</m:t>
                </m:r>
              </m:e>
              <m:sub>
                <m:r>
                  <m:rPr>
                    <m:sty m:val="p"/>
                  </m:rPr>
                  <w:rPr>
                    <w:rFonts w:ascii="Cambria Math" w:eastAsia="Times New Roman" w:hAnsi="Cambria Math"/>
                    <w:sz w:val="24"/>
                    <w:szCs w:val="24"/>
                    <w:lang w:eastAsia="ru-RU"/>
                  </w:rPr>
                  <m:t>рын</m:t>
                </m:r>
              </m:sub>
            </m:sSub>
          </m:e>
        </m:bar>
      </m:oMath>
      <w:r w:rsidR="002F4C58" w:rsidRPr="000A52D5">
        <w:rPr>
          <w:rFonts w:ascii="Times New Roman" w:eastAsia="Times New Roman" w:hAnsi="Times New Roman"/>
          <w:sz w:val="24"/>
          <w:szCs w:val="24"/>
          <w:lang w:eastAsia="ru-RU"/>
        </w:rPr>
        <w:t xml:space="preserve"> </w:t>
      </w:r>
      <w:r w:rsidR="002F4C58" w:rsidRPr="000A52D5">
        <w:rPr>
          <w:rFonts w:ascii="Times New Roman" w:eastAsia="Times New Roman" w:hAnsi="Times New Roman"/>
          <w:sz w:val="24"/>
          <w:szCs w:val="24"/>
          <w:lang w:eastAsia="ru-RU"/>
        </w:rPr>
        <w:tab/>
        <w:t>–</w:t>
      </w:r>
      <w:r w:rsidR="002F4C58" w:rsidRPr="000A52D5">
        <w:rPr>
          <w:rFonts w:ascii="Times New Roman" w:eastAsia="Times New Roman" w:hAnsi="Times New Roman"/>
          <w:sz w:val="24"/>
          <w:szCs w:val="24"/>
          <w:lang w:eastAsia="ru-RU"/>
        </w:rPr>
        <w:tab/>
        <w:t xml:space="preserve"> среднее значение рыночной ставки из генеральной совокупности рыночных ставок за 3 месяца.</w:t>
      </w:r>
    </w:p>
    <w:p w:rsidR="002F4C58" w:rsidRPr="000A52D5" w:rsidRDefault="002F4C58" w:rsidP="002F4C58">
      <w:pPr>
        <w:spacing w:before="120" w:after="0" w:line="312" w:lineRule="auto"/>
        <w:jc w:val="both"/>
        <w:rPr>
          <w:rFonts w:ascii="Times New Roman" w:eastAsia="Times New Roman" w:hAnsi="Times New Roman"/>
          <w:sz w:val="24"/>
          <w:szCs w:val="24"/>
          <w:lang w:eastAsia="ru-RU"/>
        </w:rPr>
      </w:pPr>
      <w:r w:rsidRPr="000A52D5">
        <w:rPr>
          <w:rFonts w:ascii="Times New Roman" w:eastAsia="Times New Roman" w:hAnsi="Times New Roman"/>
          <w:sz w:val="24"/>
          <w:szCs w:val="24"/>
          <w:lang w:eastAsia="ru-RU"/>
        </w:rPr>
        <w:t xml:space="preserve">Значение </w:t>
      </w:r>
      <m:oMath>
        <m:r>
          <m:rPr>
            <m:sty m:val="p"/>
          </m:rPr>
          <w:rPr>
            <w:rFonts w:ascii="Cambria Math" w:eastAsia="Times New Roman" w:hAnsi="Cambria Math"/>
            <w:sz w:val="24"/>
            <w:szCs w:val="24"/>
            <w:lang w:eastAsia="ru-RU"/>
          </w:rPr>
          <m:t>σ</m:t>
        </m:r>
      </m:oMath>
      <w:r w:rsidRPr="000A52D5">
        <w:rPr>
          <w:rFonts w:ascii="Times New Roman" w:eastAsia="Times New Roman" w:hAnsi="Times New Roman"/>
          <w:sz w:val="24"/>
          <w:szCs w:val="24"/>
          <w:lang w:eastAsia="ru-RU"/>
        </w:rPr>
        <w:t xml:space="preserve"> рассчитывается без промежуточных округлений и соответствует значению в процентах, округленному до 2 знаков после запятой.</w:t>
      </w:r>
    </w:p>
    <w:p w:rsidR="002F4C58" w:rsidRPr="000A52D5" w:rsidRDefault="002F4C58" w:rsidP="002F4C58">
      <w:pPr>
        <w:tabs>
          <w:tab w:val="left" w:pos="567"/>
        </w:tabs>
        <w:spacing w:after="0" w:line="360" w:lineRule="auto"/>
        <w:jc w:val="both"/>
        <w:rPr>
          <w:rFonts w:ascii="Times New Roman" w:hAnsi="Times New Roman"/>
          <w:sz w:val="24"/>
          <w:szCs w:val="24"/>
        </w:rPr>
      </w:pPr>
      <w:r w:rsidRPr="000A52D5">
        <w:rPr>
          <w:rFonts w:ascii="Times New Roman" w:hAnsi="Times New Roman"/>
          <w:sz w:val="24"/>
          <w:szCs w:val="24"/>
        </w:rPr>
        <w:t>Ставка по договору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дог</m:t>
            </m:r>
          </m:sub>
        </m:sSub>
        <m:r>
          <m:rPr>
            <m:sty m:val="p"/>
          </m:rPr>
          <w:rPr>
            <w:rFonts w:ascii="Cambria Math" w:hAnsi="Cambria Math"/>
            <w:sz w:val="24"/>
            <w:szCs w:val="24"/>
          </w:rPr>
          <m:t>)</m:t>
        </m:r>
      </m:oMath>
      <w:r w:rsidRPr="000A52D5">
        <w:rPr>
          <w:rFonts w:ascii="Times New Roman" w:hAnsi="Times New Roman"/>
          <w:sz w:val="24"/>
          <w:szCs w:val="24"/>
        </w:rPr>
        <w:t xml:space="preserve"> применяется в качестве ставки дисконтирования, если соблюдается условие:</w:t>
      </w:r>
    </w:p>
    <w:p w:rsidR="002F4C58" w:rsidRPr="000A52D5" w:rsidRDefault="002F4C58" w:rsidP="002F4C58">
      <w:pPr>
        <w:tabs>
          <w:tab w:val="left" w:pos="567"/>
        </w:tabs>
        <w:spacing w:after="0" w:line="360" w:lineRule="auto"/>
        <w:jc w:val="center"/>
        <w:rPr>
          <w:rFonts w:ascii="Times New Roman" w:hAnsi="Times New Roman"/>
          <w:color w:val="000000"/>
          <w:sz w:val="24"/>
          <w:szCs w:val="24"/>
          <w:lang w:eastAsia="ru-RU"/>
        </w:rPr>
      </w:pPr>
      <m:oMath>
        <m:r>
          <w:rPr>
            <w:rFonts w:ascii="Cambria Math" w:eastAsia="Times New Roman" w:hAnsi="Cambria Math"/>
            <w:color w:val="000000"/>
            <w:sz w:val="24"/>
            <w:szCs w:val="24"/>
            <w:lang w:eastAsia="ru-RU"/>
          </w:rPr>
          <m:t>(</m:t>
        </m:r>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val="en-US" w:eastAsia="ru-RU"/>
              </w:rPr>
              <m:t>r</m:t>
            </m:r>
          </m:e>
          <m:sub>
            <m:r>
              <w:rPr>
                <w:rFonts w:ascii="Cambria Math" w:eastAsia="Times New Roman" w:hAnsi="Cambria Math"/>
                <w:color w:val="000000"/>
                <w:sz w:val="24"/>
                <w:szCs w:val="24"/>
                <w:lang w:eastAsia="ru-RU"/>
              </w:rPr>
              <m:t>рын.посл</m:t>
            </m:r>
          </m:sub>
        </m:sSub>
        <m:r>
          <w:rPr>
            <w:rFonts w:ascii="Cambria Math" w:hAnsi="Cambria Math"/>
            <w:sz w:val="24"/>
            <w:szCs w:val="24"/>
          </w:rPr>
          <m:t>-</m:t>
        </m:r>
        <m:r>
          <m:rPr>
            <m:sty m:val="p"/>
          </m:rPr>
          <w:rPr>
            <w:rFonts w:ascii="Cambria Math" w:eastAsia="Times New Roman" w:hAnsi="Cambria Math"/>
            <w:color w:val="000000"/>
            <w:sz w:val="24"/>
            <w:szCs w:val="24"/>
            <w:lang w:eastAsia="ru-RU"/>
          </w:rPr>
          <m:t>σ)</m:t>
        </m:r>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дог</m:t>
            </m:r>
          </m:sub>
        </m:sSub>
        <m:r>
          <w:rPr>
            <w:rFonts w:ascii="Cambria Math" w:hAnsi="Cambria Math"/>
            <w:sz w:val="24"/>
            <w:szCs w:val="24"/>
          </w:rPr>
          <m:t>≤</m:t>
        </m:r>
      </m:oMath>
      <w:r w:rsidRPr="000A52D5">
        <w:rPr>
          <w:rFonts w:ascii="Times New Roman" w:hAnsi="Times New Roman"/>
          <w:sz w:val="24"/>
          <w:szCs w:val="24"/>
        </w:rPr>
        <w:t xml:space="preserve"> </w:t>
      </w:r>
      <m:oMath>
        <m:r>
          <w:rPr>
            <w:rFonts w:ascii="Cambria Math" w:eastAsia="Times New Roman" w:hAnsi="Cambria Math"/>
            <w:color w:val="000000"/>
            <w:sz w:val="24"/>
            <w:szCs w:val="24"/>
            <w:lang w:eastAsia="ru-RU"/>
          </w:rPr>
          <m:t>(</m:t>
        </m:r>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val="en-US" w:eastAsia="ru-RU"/>
              </w:rPr>
              <m:t>r</m:t>
            </m:r>
          </m:e>
          <m:sub>
            <m:r>
              <w:rPr>
                <w:rFonts w:ascii="Cambria Math" w:eastAsia="Times New Roman" w:hAnsi="Cambria Math"/>
                <w:color w:val="000000"/>
                <w:sz w:val="24"/>
                <w:szCs w:val="24"/>
                <w:lang w:eastAsia="ru-RU"/>
              </w:rPr>
              <m:t>рын.посл</m:t>
            </m:r>
          </m:sub>
        </m:sSub>
        <m:r>
          <m:rPr>
            <m:sty m:val="p"/>
          </m:rPr>
          <w:rPr>
            <w:rFonts w:ascii="Cambria Math" w:eastAsia="Times New Roman" w:hAnsi="Cambria Math"/>
            <w:color w:val="000000"/>
            <w:sz w:val="24"/>
            <w:szCs w:val="24"/>
            <w:lang w:eastAsia="ru-RU"/>
          </w:rPr>
          <m:t>+σ)</m:t>
        </m:r>
      </m:oMath>
    </w:p>
    <w:p w:rsidR="002F4C58" w:rsidRPr="000A52D5" w:rsidRDefault="002F4C58" w:rsidP="002F4C58">
      <w:pPr>
        <w:tabs>
          <w:tab w:val="left" w:pos="567"/>
        </w:tabs>
        <w:spacing w:after="0" w:line="360" w:lineRule="auto"/>
        <w:jc w:val="both"/>
        <w:rPr>
          <w:rFonts w:ascii="Times New Roman" w:hAnsi="Times New Roman"/>
          <w:sz w:val="24"/>
          <w:szCs w:val="24"/>
        </w:rPr>
      </w:pPr>
      <w:r w:rsidRPr="000A52D5">
        <w:rPr>
          <w:rFonts w:ascii="Times New Roman" w:hAnsi="Times New Roman"/>
          <w:sz w:val="24"/>
          <w:szCs w:val="24"/>
        </w:rPr>
        <w:t>Последняя известная рыночная ставка (</w:t>
      </w:r>
      <m:oMath>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val="en-US" w:eastAsia="ru-RU"/>
              </w:rPr>
              <m:t>r</m:t>
            </m:r>
          </m:e>
          <m:sub>
            <m:r>
              <w:rPr>
                <w:rFonts w:ascii="Cambria Math" w:eastAsia="Times New Roman" w:hAnsi="Cambria Math"/>
                <w:color w:val="000000"/>
                <w:sz w:val="24"/>
                <w:szCs w:val="24"/>
                <w:lang w:eastAsia="ru-RU"/>
              </w:rPr>
              <m:t>рын.посл</m:t>
            </m:r>
          </m:sub>
        </m:sSub>
      </m:oMath>
      <w:r w:rsidRPr="000A52D5">
        <w:rPr>
          <w:rFonts w:ascii="Times New Roman" w:hAnsi="Times New Roman"/>
          <w:color w:val="000000"/>
          <w:sz w:val="24"/>
          <w:szCs w:val="24"/>
          <w:lang w:eastAsia="ru-RU"/>
        </w:rPr>
        <w:t xml:space="preserve">), </w:t>
      </w:r>
      <w:r w:rsidRPr="000A52D5">
        <w:rPr>
          <w:rFonts w:ascii="Times New Roman" w:hAnsi="Times New Roman"/>
          <w:sz w:val="24"/>
          <w:szCs w:val="24"/>
        </w:rPr>
        <w:t xml:space="preserve">наиболее близкая к дате определения СЧА, корректируется на изменение ключевой в соответствии с порядком, указанным в настоящем приложении. </w:t>
      </w:r>
    </w:p>
    <w:p w:rsidR="002F4C58" w:rsidRPr="000A52D5" w:rsidRDefault="002F4C58" w:rsidP="002F4C58">
      <w:pPr>
        <w:pStyle w:val="ab"/>
        <w:numPr>
          <w:ilvl w:val="0"/>
          <w:numId w:val="31"/>
        </w:numPr>
        <w:tabs>
          <w:tab w:val="left" w:pos="567"/>
        </w:tabs>
        <w:spacing w:after="0" w:line="360" w:lineRule="auto"/>
        <w:ind w:left="567" w:hanging="283"/>
        <w:jc w:val="both"/>
        <w:rPr>
          <w:b/>
          <w:szCs w:val="24"/>
        </w:rPr>
      </w:pPr>
      <w:r w:rsidRPr="000A52D5">
        <w:rPr>
          <w:rFonts w:ascii="Times New Roman" w:hAnsi="Times New Roman"/>
          <w:b/>
          <w:sz w:val="24"/>
          <w:szCs w:val="24"/>
        </w:rPr>
        <w:t xml:space="preserve">рыночной ставке, скорректированной на изменение ключевой ставки, если ставка по договору  выходит за границы диапазона рыночных ставок, а также, если ставка по договору не установлена.  </w:t>
      </w:r>
    </w:p>
    <w:p w:rsidR="002F4C58" w:rsidRPr="000A52D5" w:rsidRDefault="002F4C58" w:rsidP="002F4C58">
      <w:pPr>
        <w:pStyle w:val="13"/>
        <w:tabs>
          <w:tab w:val="left" w:pos="993"/>
        </w:tabs>
        <w:spacing w:line="360" w:lineRule="auto"/>
        <w:ind w:left="0"/>
        <w:jc w:val="both"/>
        <w:rPr>
          <w:rFonts w:eastAsia="Batang"/>
          <w:b/>
          <w:color w:val="000000"/>
          <w:szCs w:val="24"/>
        </w:rPr>
      </w:pPr>
      <w:r w:rsidRPr="000A52D5">
        <w:rPr>
          <w:rFonts w:eastAsia="Batang"/>
          <w:b/>
          <w:color w:val="000000"/>
          <w:szCs w:val="24"/>
        </w:rPr>
        <w:t>Порядок определения ставки дисконтирования для долгосрочной аренды (Фонд – арендатор)</w:t>
      </w:r>
    </w:p>
    <w:p w:rsidR="002F4C58" w:rsidRPr="000A52D5" w:rsidRDefault="002F4C58" w:rsidP="002F4C58">
      <w:pPr>
        <w:pStyle w:val="ab"/>
        <w:numPr>
          <w:ilvl w:val="0"/>
          <w:numId w:val="82"/>
        </w:numPr>
        <w:spacing w:before="240" w:after="240" w:line="360" w:lineRule="auto"/>
        <w:contextualSpacing w:val="0"/>
        <w:jc w:val="both"/>
        <w:rPr>
          <w:rFonts w:ascii="Times New Roman" w:hAnsi="Times New Roman"/>
          <w:b/>
          <w:sz w:val="24"/>
          <w:szCs w:val="24"/>
        </w:rPr>
      </w:pPr>
      <w:r w:rsidRPr="000A52D5">
        <w:rPr>
          <w:rFonts w:ascii="Times New Roman" w:hAnsi="Times New Roman"/>
          <w:b/>
          <w:sz w:val="24"/>
          <w:szCs w:val="24"/>
        </w:rPr>
        <w:t>ставке, предусмотренной договором аренды</w:t>
      </w:r>
    </w:p>
    <w:p w:rsidR="002F4C58" w:rsidRPr="000A52D5" w:rsidRDefault="002F4C58" w:rsidP="002F4C58">
      <w:pPr>
        <w:pStyle w:val="ab"/>
        <w:numPr>
          <w:ilvl w:val="0"/>
          <w:numId w:val="82"/>
        </w:numPr>
        <w:spacing w:before="240" w:after="240" w:line="360" w:lineRule="auto"/>
        <w:contextualSpacing w:val="0"/>
        <w:jc w:val="both"/>
        <w:rPr>
          <w:rFonts w:ascii="Times New Roman" w:hAnsi="Times New Roman"/>
          <w:b/>
          <w:sz w:val="24"/>
          <w:szCs w:val="24"/>
        </w:rPr>
      </w:pPr>
      <w:r w:rsidRPr="000A52D5">
        <w:rPr>
          <w:rFonts w:ascii="Times New Roman" w:hAnsi="Times New Roman"/>
          <w:b/>
          <w:sz w:val="24"/>
          <w:szCs w:val="24"/>
        </w:rPr>
        <w:t>рыночной ставке, скорректированной на изменение ключевой ставки, в случае, если ставка по договору не установлена.</w:t>
      </w:r>
    </w:p>
    <w:p w:rsidR="002F4C58" w:rsidRPr="000A52D5" w:rsidRDefault="002F4C58" w:rsidP="002F4C58">
      <w:pPr>
        <w:pStyle w:val="13"/>
        <w:tabs>
          <w:tab w:val="left" w:pos="993"/>
        </w:tabs>
        <w:spacing w:line="360" w:lineRule="auto"/>
        <w:ind w:left="0"/>
        <w:jc w:val="both"/>
        <w:rPr>
          <w:rFonts w:eastAsia="Batang"/>
          <w:color w:val="000000"/>
          <w:szCs w:val="24"/>
        </w:rPr>
      </w:pPr>
      <w:r w:rsidRPr="000A52D5">
        <w:rPr>
          <w:rFonts w:eastAsia="Batang"/>
          <w:color w:val="000000"/>
          <w:szCs w:val="24"/>
        </w:rPr>
        <w:t>В качестве рыночной ставки применяются:</w:t>
      </w:r>
    </w:p>
    <w:p w:rsidR="002F4C58" w:rsidRPr="000A52D5" w:rsidRDefault="002F4C58" w:rsidP="002F4C58">
      <w:pPr>
        <w:numPr>
          <w:ilvl w:val="0"/>
          <w:numId w:val="31"/>
        </w:numPr>
        <w:tabs>
          <w:tab w:val="left" w:pos="567"/>
        </w:tabs>
        <w:spacing w:after="0" w:line="360" w:lineRule="auto"/>
        <w:ind w:left="567" w:hanging="283"/>
        <w:contextualSpacing/>
        <w:jc w:val="both"/>
        <w:rPr>
          <w:rFonts w:ascii="Times New Roman" w:eastAsia="Batang" w:hAnsi="Times New Roman"/>
          <w:color w:val="000000"/>
          <w:sz w:val="24"/>
          <w:szCs w:val="24"/>
          <w:lang w:eastAsia="ru-RU"/>
        </w:rPr>
      </w:pPr>
      <w:r w:rsidRPr="000A52D5">
        <w:rPr>
          <w:rFonts w:ascii="Times New Roman" w:eastAsia="Batang" w:hAnsi="Times New Roman"/>
          <w:color w:val="000000"/>
          <w:sz w:val="24"/>
          <w:szCs w:val="24"/>
          <w:lang w:eastAsia="ru-RU"/>
        </w:rPr>
        <w:t>Для оценки депозитов - средневзвешенные процентные ставки по привлеченным кредитными организациями вкладам (депозитам) нефинансовых организаций в соответствующей валюте в целом по Российской Федерации, определённые в соответствии с официальной статистикой Центрального банка РФ по процентным ставкам (</w:t>
      </w:r>
      <w:hyperlink r:id="rId18" w:history="1">
        <w:r w:rsidRPr="000A52D5">
          <w:rPr>
            <w:rStyle w:val="ae"/>
            <w:rFonts w:ascii="Times New Roman" w:eastAsia="Batang" w:hAnsi="Times New Roman"/>
            <w:sz w:val="24"/>
            <w:szCs w:val="24"/>
            <w:lang w:eastAsia="ru-RU"/>
          </w:rPr>
          <w:t>http://cbr.ru/statistics/?PrtId=int_rat</w:t>
        </w:r>
      </w:hyperlink>
      <w:r w:rsidRPr="000A52D5">
        <w:rPr>
          <w:rFonts w:ascii="Times New Roman" w:eastAsia="Batang" w:hAnsi="Times New Roman"/>
          <w:color w:val="000000"/>
          <w:sz w:val="24"/>
          <w:szCs w:val="24"/>
          <w:lang w:eastAsia="ru-RU"/>
        </w:rPr>
        <w:t xml:space="preserve">) определенные по развернутой шкале. </w:t>
      </w:r>
    </w:p>
    <w:p w:rsidR="002F4C58" w:rsidRPr="000A52D5" w:rsidRDefault="002F4C58" w:rsidP="002F4C58">
      <w:pPr>
        <w:numPr>
          <w:ilvl w:val="0"/>
          <w:numId w:val="31"/>
        </w:numPr>
        <w:tabs>
          <w:tab w:val="left" w:pos="567"/>
        </w:tabs>
        <w:spacing w:after="0" w:line="360" w:lineRule="auto"/>
        <w:ind w:left="567" w:hanging="283"/>
        <w:contextualSpacing/>
        <w:jc w:val="both"/>
        <w:rPr>
          <w:rFonts w:ascii="Times New Roman" w:eastAsia="Batang" w:hAnsi="Times New Roman"/>
          <w:color w:val="000000"/>
          <w:sz w:val="24"/>
          <w:szCs w:val="24"/>
          <w:lang w:eastAsia="ru-RU"/>
        </w:rPr>
      </w:pPr>
      <w:r w:rsidRPr="000A52D5">
        <w:rPr>
          <w:rFonts w:ascii="Times New Roman" w:eastAsia="Batang" w:hAnsi="Times New Roman"/>
          <w:color w:val="000000"/>
          <w:sz w:val="24"/>
          <w:szCs w:val="24"/>
          <w:lang w:eastAsia="ru-RU"/>
        </w:rPr>
        <w:t>Для  долгосрочной аренды - средневзвешенные процентные ставки по кредитам физическим лицам или нефинансовым организациям (в зависимости от контрагента) в соответствующей валюте в целом по Российской Федерации, определённые в соответствии с официальной статистикой Центрального банка РФ по процентным ставкам (</w:t>
      </w:r>
      <w:hyperlink r:id="rId19" w:history="1">
        <w:r w:rsidRPr="000A52D5">
          <w:rPr>
            <w:rStyle w:val="ae"/>
            <w:rFonts w:ascii="Times New Roman" w:eastAsia="Batang" w:hAnsi="Times New Roman"/>
            <w:sz w:val="24"/>
            <w:szCs w:val="24"/>
            <w:lang w:eastAsia="ru-RU"/>
          </w:rPr>
          <w:t>http://cbr.ru/statistics/?PrtId=int_rat</w:t>
        </w:r>
      </w:hyperlink>
      <w:r w:rsidRPr="000A52D5">
        <w:rPr>
          <w:rFonts w:ascii="Times New Roman" w:eastAsia="Batang" w:hAnsi="Times New Roman"/>
          <w:color w:val="000000"/>
          <w:sz w:val="24"/>
          <w:szCs w:val="24"/>
          <w:lang w:eastAsia="ru-RU"/>
        </w:rPr>
        <w:t xml:space="preserve">) определенные по развернутой шкале. </w:t>
      </w:r>
    </w:p>
    <w:p w:rsidR="002F4C58" w:rsidRPr="000A52D5" w:rsidRDefault="002F4C58" w:rsidP="002F4C58">
      <w:pPr>
        <w:tabs>
          <w:tab w:val="left" w:pos="567"/>
        </w:tabs>
        <w:spacing w:after="0" w:line="360" w:lineRule="auto"/>
        <w:ind w:left="284"/>
        <w:contextualSpacing/>
        <w:jc w:val="both"/>
        <w:rPr>
          <w:rFonts w:ascii="Times New Roman" w:eastAsia="Batang" w:hAnsi="Times New Roman"/>
          <w:color w:val="000000"/>
          <w:sz w:val="24"/>
          <w:szCs w:val="24"/>
          <w:lang w:eastAsia="ru-RU"/>
        </w:rPr>
      </w:pPr>
      <w:r w:rsidRPr="000A52D5">
        <w:rPr>
          <w:rFonts w:ascii="Times New Roman" w:eastAsia="Batang" w:hAnsi="Times New Roman"/>
          <w:color w:val="000000"/>
          <w:sz w:val="24"/>
          <w:szCs w:val="24"/>
          <w:lang w:eastAsia="ru-RU"/>
        </w:rPr>
        <w:t>За основу принимается ставка за последний публикуемый месяц с учетом срока, оставшегося до погашения денежных требований. В случае если между последним днём публикуемого месяца и датой определения стоимости чистых активов произошло изменение ключевой ставки Банка России, то в качестве рыночной ставки применяется последняя раскрытая средневзвешенная ставка, измененная на то же количество пунктов, на которое изменилась ключевая ставка.</w:t>
      </w:r>
    </w:p>
    <w:p w:rsidR="002F4C58" w:rsidRPr="000A52D5" w:rsidRDefault="002F4C58" w:rsidP="002F4C58">
      <w:pPr>
        <w:pStyle w:val="ab"/>
        <w:spacing w:after="0" w:line="360" w:lineRule="auto"/>
        <w:ind w:left="0" w:firstLine="567"/>
        <w:jc w:val="both"/>
        <w:rPr>
          <w:rFonts w:ascii="Times New Roman" w:eastAsia="Batang" w:hAnsi="Times New Roman"/>
          <w:b/>
          <w:color w:val="000000"/>
          <w:sz w:val="24"/>
          <w:szCs w:val="24"/>
          <w:lang w:eastAsia="ru-RU"/>
        </w:rPr>
      </w:pPr>
    </w:p>
    <w:p w:rsidR="002F4C58" w:rsidRPr="000A52D5" w:rsidRDefault="002F4C58" w:rsidP="002F4C58">
      <w:pPr>
        <w:pStyle w:val="ab"/>
        <w:spacing w:after="0" w:line="360" w:lineRule="auto"/>
        <w:ind w:left="0" w:firstLine="567"/>
        <w:jc w:val="both"/>
        <w:rPr>
          <w:rFonts w:ascii="Times New Roman" w:eastAsia="Batang" w:hAnsi="Times New Roman"/>
          <w:b/>
          <w:color w:val="000000"/>
          <w:sz w:val="24"/>
          <w:szCs w:val="24"/>
          <w:lang w:eastAsia="ru-RU"/>
        </w:rPr>
      </w:pPr>
      <w:r w:rsidRPr="000A52D5">
        <w:rPr>
          <w:rFonts w:ascii="Times New Roman" w:eastAsia="Batang" w:hAnsi="Times New Roman"/>
          <w:b/>
          <w:color w:val="000000"/>
          <w:sz w:val="24"/>
          <w:szCs w:val="24"/>
          <w:lang w:eastAsia="ru-RU"/>
        </w:rPr>
        <w:t>Для определения справедливой стоимости активов с учетом кредитных рисков применяется безрисковая ставка, определяемая в соответствии с порядком, установленным в разделе «Общие положения» Приложения №</w:t>
      </w:r>
      <w:r w:rsidR="005F3683">
        <w:rPr>
          <w:rFonts w:ascii="Times New Roman" w:eastAsia="Batang" w:hAnsi="Times New Roman"/>
          <w:b/>
          <w:color w:val="000000"/>
          <w:sz w:val="24"/>
          <w:szCs w:val="24"/>
          <w:lang w:eastAsia="ru-RU"/>
        </w:rPr>
        <w:t>6</w:t>
      </w:r>
      <w:r w:rsidRPr="000A52D5">
        <w:rPr>
          <w:rFonts w:ascii="Times New Roman" w:eastAsia="Batang" w:hAnsi="Times New Roman"/>
          <w:b/>
          <w:color w:val="000000"/>
          <w:sz w:val="24"/>
          <w:szCs w:val="24"/>
          <w:lang w:eastAsia="ru-RU"/>
        </w:rPr>
        <w:t xml:space="preserve">. </w:t>
      </w:r>
    </w:p>
    <w:p w:rsidR="002F4C58" w:rsidRPr="000A52D5" w:rsidRDefault="002F4C58" w:rsidP="002F4C58">
      <w:pPr>
        <w:spacing w:before="240" w:after="240" w:line="360" w:lineRule="auto"/>
        <w:jc w:val="both"/>
        <w:rPr>
          <w:rFonts w:ascii="Times New Roman" w:hAnsi="Times New Roman"/>
          <w:b/>
          <w:bCs/>
          <w:iCs/>
          <w:color w:val="943634"/>
          <w:sz w:val="24"/>
          <w:szCs w:val="24"/>
        </w:rPr>
      </w:pPr>
      <w:r w:rsidRPr="000A52D5">
        <w:rPr>
          <w:rFonts w:ascii="Times New Roman" w:hAnsi="Times New Roman"/>
          <w:b/>
          <w:bCs/>
          <w:iCs/>
          <w:color w:val="943634"/>
          <w:sz w:val="24"/>
          <w:szCs w:val="24"/>
        </w:rPr>
        <w:t>Порядок корректировки рыночной ставки (</w:t>
      </w:r>
      <m:oMath>
        <m:sSub>
          <m:sSubPr>
            <m:ctrlPr>
              <w:rPr>
                <w:rFonts w:ascii="Cambria Math" w:hAnsi="Cambria Math"/>
                <w:b/>
                <w:bCs/>
                <w:iCs/>
                <w:color w:val="943634"/>
                <w:sz w:val="24"/>
                <w:szCs w:val="24"/>
              </w:rPr>
            </m:ctrlPr>
          </m:sSubPr>
          <m:e>
            <m:r>
              <m:rPr>
                <m:sty m:val="b"/>
              </m:rPr>
              <w:rPr>
                <w:rFonts w:ascii="Cambria Math" w:hAnsi="Cambria Math"/>
                <w:color w:val="943634"/>
                <w:sz w:val="24"/>
                <w:szCs w:val="24"/>
              </w:rPr>
              <m:t>r</m:t>
            </m:r>
          </m:e>
          <m:sub>
            <m:r>
              <m:rPr>
                <m:sty m:val="b"/>
              </m:rPr>
              <w:rPr>
                <w:rFonts w:ascii="Cambria Math" w:hAnsi="Cambria Math" w:hint="eastAsia"/>
                <w:color w:val="943634"/>
                <w:sz w:val="24"/>
                <w:szCs w:val="24"/>
              </w:rPr>
              <m:t>рын</m:t>
            </m:r>
          </m:sub>
        </m:sSub>
      </m:oMath>
      <w:r w:rsidRPr="000A52D5">
        <w:rPr>
          <w:rFonts w:ascii="Times New Roman" w:hAnsi="Times New Roman"/>
          <w:b/>
          <w:bCs/>
          <w:iCs/>
          <w:color w:val="943634"/>
          <w:sz w:val="24"/>
          <w:szCs w:val="24"/>
        </w:rPr>
        <w:t>)</w:t>
      </w:r>
    </w:p>
    <w:p w:rsidR="002F4C58" w:rsidRPr="000A52D5" w:rsidRDefault="002F4C58" w:rsidP="002F4C58">
      <w:pPr>
        <w:pStyle w:val="ab"/>
        <w:spacing w:before="120" w:after="120" w:line="360" w:lineRule="auto"/>
        <w:ind w:left="6"/>
        <w:contextualSpacing w:val="0"/>
        <w:jc w:val="both"/>
        <w:rPr>
          <w:rFonts w:ascii="Times New Roman" w:hAnsi="Times New Roman"/>
          <w:sz w:val="24"/>
          <w:szCs w:val="24"/>
        </w:rPr>
      </w:pPr>
      <w:r w:rsidRPr="000A52D5">
        <w:rPr>
          <w:rFonts w:ascii="Times New Roman" w:hAnsi="Times New Roman"/>
          <w:sz w:val="24"/>
          <w:szCs w:val="24"/>
        </w:rPr>
        <w:t>Если последняя раскрытая на сайте Банка России средневзвешенная ставка рассчитана ранее, чем за месяц до даты определения справедливой стоимости актива, для определения необходимости корректировки рыночной ставки применяется следующий подход:</w:t>
      </w:r>
    </w:p>
    <w:p w:rsidR="002F4C58" w:rsidRPr="000A52D5" w:rsidRDefault="002F4C58" w:rsidP="002F4C58">
      <w:pPr>
        <w:pStyle w:val="ab"/>
        <w:numPr>
          <w:ilvl w:val="0"/>
          <w:numId w:val="83"/>
        </w:numPr>
        <w:spacing w:after="0" w:line="360" w:lineRule="auto"/>
        <w:jc w:val="both"/>
        <w:rPr>
          <w:rFonts w:ascii="Times New Roman" w:hAnsi="Times New Roman"/>
          <w:sz w:val="24"/>
          <w:szCs w:val="24"/>
        </w:rPr>
      </w:pPr>
      <w:r w:rsidRPr="000A52D5">
        <w:rPr>
          <w:rFonts w:ascii="Times New Roman" w:hAnsi="Times New Roman"/>
          <w:sz w:val="24"/>
          <w:szCs w:val="24"/>
        </w:rPr>
        <w:t>ключевая ставка Банка России, действовавшая на последний рабочий день месяца, за который определена средневзвешенная ставка, сравнивается с ключевой ставкой Банка России, действующей на дату определения справедливой стоимости актива (обязательства);</w:t>
      </w:r>
    </w:p>
    <w:p w:rsidR="002F4C58" w:rsidRPr="000A52D5" w:rsidRDefault="002F4C58" w:rsidP="002F4C58">
      <w:pPr>
        <w:pStyle w:val="ab"/>
        <w:numPr>
          <w:ilvl w:val="0"/>
          <w:numId w:val="83"/>
        </w:numPr>
        <w:spacing w:after="0" w:line="360" w:lineRule="auto"/>
        <w:jc w:val="both"/>
        <w:rPr>
          <w:rFonts w:ascii="Times New Roman" w:hAnsi="Times New Roman"/>
          <w:sz w:val="24"/>
          <w:szCs w:val="24"/>
        </w:rPr>
      </w:pPr>
      <w:r w:rsidRPr="000A52D5">
        <w:rPr>
          <w:rFonts w:ascii="Times New Roman" w:hAnsi="Times New Roman"/>
          <w:sz w:val="24"/>
          <w:szCs w:val="24"/>
        </w:rPr>
        <w:t xml:space="preserve">если ключевая ставка Банка России не изменилась до момента определения справедливой стоимости актива, в качестве рыночной ставки применяется последняя раскрытая средневзвешенная ставка; </w:t>
      </w:r>
    </w:p>
    <w:p w:rsidR="002F4C58" w:rsidRPr="000A52D5" w:rsidRDefault="002F4C58" w:rsidP="002F4C58">
      <w:pPr>
        <w:pStyle w:val="ab"/>
        <w:numPr>
          <w:ilvl w:val="0"/>
          <w:numId w:val="83"/>
        </w:numPr>
        <w:spacing w:after="0" w:line="360" w:lineRule="auto"/>
        <w:jc w:val="both"/>
        <w:rPr>
          <w:rFonts w:ascii="Times New Roman" w:hAnsi="Times New Roman"/>
          <w:sz w:val="24"/>
          <w:szCs w:val="24"/>
        </w:rPr>
      </w:pPr>
      <w:r w:rsidRPr="000A52D5">
        <w:rPr>
          <w:rFonts w:ascii="Times New Roman" w:hAnsi="Times New Roman"/>
          <w:sz w:val="24"/>
          <w:szCs w:val="24"/>
        </w:rPr>
        <w:t>если ключевая ставка Банка России изменилась до момента определения справедливой стоимости актива, для определения рыночной ставки последняя раскрытая средневзвешенная ставка изменяется пропорционально изменению Ключевой ставки Банка России.</w:t>
      </w:r>
      <w:r w:rsidRPr="000A52D5">
        <w:rPr>
          <w:rFonts w:ascii="Times New Roman" w:hAnsi="Times New Roman"/>
          <w:sz w:val="24"/>
          <w:szCs w:val="24"/>
        </w:rPr>
        <w:tab/>
      </w:r>
    </w:p>
    <w:p w:rsidR="002F4C58" w:rsidRPr="000A52D5" w:rsidRDefault="002F4C58" w:rsidP="002F4C58">
      <w:pPr>
        <w:tabs>
          <w:tab w:val="left" w:pos="567"/>
        </w:tabs>
        <w:spacing w:after="0" w:line="360" w:lineRule="auto"/>
        <w:ind w:left="567"/>
        <w:contextualSpacing/>
        <w:jc w:val="both"/>
        <w:rPr>
          <w:rFonts w:ascii="Times New Roman" w:eastAsia="Batang" w:hAnsi="Times New Roman"/>
          <w:color w:val="000000"/>
          <w:sz w:val="24"/>
          <w:szCs w:val="24"/>
          <w:lang w:eastAsia="ru-RU"/>
        </w:rPr>
      </w:pPr>
    </w:p>
    <w:p w:rsidR="007234E8" w:rsidRDefault="007234E8" w:rsidP="007234E8">
      <w:pPr>
        <w:pStyle w:val="ab"/>
        <w:spacing w:after="0" w:line="240" w:lineRule="auto"/>
        <w:ind w:left="0"/>
        <w:jc w:val="both"/>
        <w:rPr>
          <w:rFonts w:ascii="Times New Roman" w:hAnsi="Times New Roman"/>
          <w:b/>
        </w:rPr>
      </w:pPr>
    </w:p>
    <w:p w:rsidR="007234E8" w:rsidRDefault="007234E8" w:rsidP="007234E8">
      <w:pPr>
        <w:pStyle w:val="ab"/>
        <w:spacing w:after="0" w:line="240" w:lineRule="auto"/>
        <w:ind w:left="0"/>
        <w:jc w:val="both"/>
        <w:rPr>
          <w:rFonts w:ascii="Times New Roman" w:hAnsi="Times New Roman"/>
          <w:b/>
        </w:rPr>
      </w:pPr>
    </w:p>
    <w:p w:rsidR="007234E8" w:rsidRDefault="007234E8" w:rsidP="007234E8">
      <w:pPr>
        <w:pStyle w:val="ab"/>
        <w:spacing w:after="0" w:line="240" w:lineRule="auto"/>
        <w:ind w:left="0"/>
        <w:jc w:val="both"/>
        <w:rPr>
          <w:rFonts w:ascii="Times New Roman" w:hAnsi="Times New Roman"/>
          <w:b/>
        </w:rPr>
      </w:pPr>
    </w:p>
    <w:p w:rsidR="007234E8" w:rsidRDefault="007234E8" w:rsidP="00B635B1">
      <w:pPr>
        <w:pageBreakBefore/>
        <w:spacing w:after="0" w:line="240" w:lineRule="auto"/>
        <w:ind w:left="4820"/>
        <w:jc w:val="both"/>
        <w:rPr>
          <w:rFonts w:ascii="Times New Roman" w:hAnsi="Times New Roman"/>
          <w:b/>
        </w:rPr>
      </w:pPr>
      <w:r w:rsidRPr="00AF46A4">
        <w:rPr>
          <w:rFonts w:ascii="Times New Roman" w:hAnsi="Times New Roman"/>
          <w:b/>
        </w:rPr>
        <w:t xml:space="preserve">Приложение </w:t>
      </w:r>
      <w:r>
        <w:rPr>
          <w:rFonts w:ascii="Times New Roman" w:hAnsi="Times New Roman"/>
          <w:b/>
        </w:rPr>
        <w:t>№</w:t>
      </w:r>
      <w:r w:rsidR="002F4C58">
        <w:rPr>
          <w:rFonts w:ascii="Times New Roman" w:hAnsi="Times New Roman"/>
          <w:b/>
        </w:rPr>
        <w:t>5</w:t>
      </w:r>
      <w:r>
        <w:rPr>
          <w:rFonts w:ascii="Times New Roman" w:hAnsi="Times New Roman"/>
          <w:b/>
        </w:rPr>
        <w:t>.</w:t>
      </w:r>
    </w:p>
    <w:p w:rsidR="007234E8" w:rsidRPr="00AF46A4" w:rsidRDefault="007234E8" w:rsidP="007234E8">
      <w:pPr>
        <w:spacing w:after="0" w:line="240" w:lineRule="auto"/>
        <w:ind w:left="4820"/>
        <w:jc w:val="both"/>
        <w:rPr>
          <w:rFonts w:ascii="Times New Roman" w:hAnsi="Times New Roman"/>
          <w:b/>
        </w:rPr>
      </w:pPr>
      <w:r w:rsidRPr="00AF46A4">
        <w:rPr>
          <w:rFonts w:ascii="Times New Roman" w:hAnsi="Times New Roman"/>
          <w:b/>
        </w:rPr>
        <w:t>Перечень доступных и наблюдаемых биржевых площадок</w:t>
      </w:r>
    </w:p>
    <w:p w:rsidR="007234E8" w:rsidRDefault="007234E8" w:rsidP="007234E8">
      <w:pPr>
        <w:tabs>
          <w:tab w:val="left" w:pos="567"/>
        </w:tabs>
        <w:spacing w:after="0" w:line="360" w:lineRule="auto"/>
        <w:contextualSpacing/>
        <w:jc w:val="both"/>
        <w:rPr>
          <w:rFonts w:ascii="Times New Roman" w:eastAsia="Batang" w:hAnsi="Times New Roman"/>
          <w:color w:val="000000"/>
          <w:sz w:val="24"/>
          <w:szCs w:val="24"/>
          <w:lang w:eastAsia="ru-RU"/>
        </w:rPr>
      </w:pPr>
    </w:p>
    <w:p w:rsidR="007234E8" w:rsidRDefault="007234E8" w:rsidP="007234E8">
      <w:pPr>
        <w:tabs>
          <w:tab w:val="left" w:pos="567"/>
        </w:tabs>
        <w:spacing w:after="0" w:line="360" w:lineRule="auto"/>
        <w:contextualSpacing/>
        <w:jc w:val="both"/>
        <w:rPr>
          <w:rFonts w:ascii="Times New Roman" w:eastAsia="Batang" w:hAnsi="Times New Roman"/>
          <w:color w:val="000000"/>
          <w:sz w:val="24"/>
          <w:szCs w:val="24"/>
          <w:lang w:eastAsia="ru-RU"/>
        </w:rPr>
      </w:pPr>
    </w:p>
    <w:p w:rsidR="002F4C58" w:rsidRDefault="002F4C58" w:rsidP="002F4C58">
      <w:pPr>
        <w:numPr>
          <w:ilvl w:val="0"/>
          <w:numId w:val="84"/>
        </w:numPr>
        <w:tabs>
          <w:tab w:val="left" w:pos="567"/>
        </w:tabs>
        <w:spacing w:after="0" w:line="360" w:lineRule="auto"/>
        <w:contextualSpacing/>
        <w:jc w:val="both"/>
        <w:rPr>
          <w:rFonts w:ascii="Times New Roman" w:eastAsia="Batang" w:hAnsi="Times New Roman"/>
          <w:color w:val="000000"/>
          <w:sz w:val="24"/>
          <w:szCs w:val="24"/>
          <w:lang w:eastAsia="ru-RU"/>
        </w:rPr>
      </w:pPr>
      <w:r w:rsidRPr="00B45272">
        <w:rPr>
          <w:rFonts w:ascii="Times New Roman" w:eastAsia="Batang" w:hAnsi="Times New Roman"/>
          <w:color w:val="000000"/>
          <w:sz w:val="24"/>
          <w:szCs w:val="24"/>
          <w:lang w:eastAsia="ru-RU"/>
        </w:rPr>
        <w:t>Публичное акционерное общество "Московская Биржа ММВБ-РТС"</w:t>
      </w:r>
    </w:p>
    <w:p w:rsidR="002F4C58" w:rsidRPr="00AD00C4" w:rsidRDefault="002F4C58" w:rsidP="002F4C58">
      <w:pPr>
        <w:pStyle w:val="ab"/>
        <w:numPr>
          <w:ilvl w:val="0"/>
          <w:numId w:val="84"/>
        </w:numPr>
        <w:tabs>
          <w:tab w:val="left" w:pos="567"/>
        </w:tabs>
        <w:spacing w:after="0" w:line="360" w:lineRule="auto"/>
        <w:jc w:val="both"/>
        <w:rPr>
          <w:rFonts w:ascii="Times New Roman" w:eastAsia="Batang" w:hAnsi="Times New Roman"/>
          <w:color w:val="000000"/>
          <w:sz w:val="24"/>
          <w:szCs w:val="24"/>
          <w:lang w:eastAsia="ru-RU"/>
        </w:rPr>
      </w:pPr>
      <w:r w:rsidRPr="007A72B0">
        <w:rPr>
          <w:rFonts w:ascii="Times New Roman" w:eastAsia="Batang" w:hAnsi="Times New Roman"/>
          <w:color w:val="000000"/>
          <w:sz w:val="24"/>
          <w:szCs w:val="24"/>
          <w:lang w:eastAsia="ru-RU"/>
        </w:rPr>
        <w:t>Публичное акционерное общество «Санкт-Петербургская биржа»</w:t>
      </w:r>
    </w:p>
    <w:p w:rsidR="005F3683" w:rsidRPr="000A52D5" w:rsidRDefault="005F3683" w:rsidP="005F3683">
      <w:pPr>
        <w:numPr>
          <w:ilvl w:val="0"/>
          <w:numId w:val="84"/>
        </w:numPr>
        <w:tabs>
          <w:tab w:val="left" w:pos="567"/>
        </w:tabs>
        <w:spacing w:after="0" w:line="360" w:lineRule="auto"/>
        <w:contextualSpacing/>
        <w:jc w:val="both"/>
        <w:rPr>
          <w:rFonts w:ascii="Times New Roman" w:eastAsia="Batang" w:hAnsi="Times New Roman"/>
          <w:color w:val="000000"/>
          <w:sz w:val="24"/>
          <w:szCs w:val="24"/>
          <w:lang w:eastAsia="ru-RU"/>
        </w:rPr>
      </w:pPr>
      <w:r w:rsidRPr="000A52D5">
        <w:rPr>
          <w:rFonts w:ascii="Times New Roman" w:eastAsia="Batang" w:hAnsi="Times New Roman"/>
          <w:color w:val="000000"/>
          <w:sz w:val="24"/>
          <w:szCs w:val="24"/>
          <w:lang w:eastAsia="ru-RU"/>
        </w:rPr>
        <w:t>Лондонская фондовая биржа</w:t>
      </w:r>
      <w:r>
        <w:rPr>
          <w:rFonts w:ascii="Times New Roman" w:eastAsia="Batang" w:hAnsi="Times New Roman"/>
          <w:color w:val="000000"/>
          <w:sz w:val="24"/>
          <w:szCs w:val="24"/>
          <w:lang w:eastAsia="ru-RU"/>
        </w:rPr>
        <w:t xml:space="preserve"> </w:t>
      </w:r>
      <w:r>
        <w:rPr>
          <w:rFonts w:ascii="Times New Roman" w:hAnsi="Times New Roman"/>
          <w:color w:val="000000"/>
          <w:sz w:val="24"/>
          <w:szCs w:val="24"/>
        </w:rPr>
        <w:t>(</w:t>
      </w:r>
      <w:r>
        <w:rPr>
          <w:rFonts w:ascii="Times New Roman" w:hAnsi="Times New Roman"/>
          <w:color w:val="000000"/>
          <w:sz w:val="24"/>
          <w:szCs w:val="24"/>
          <w:lang w:val="en-US"/>
        </w:rPr>
        <w:t>London</w:t>
      </w:r>
      <w:r w:rsidRPr="006619C9">
        <w:rPr>
          <w:rFonts w:ascii="Times New Roman" w:hAnsi="Times New Roman"/>
          <w:color w:val="000000"/>
          <w:sz w:val="24"/>
          <w:szCs w:val="24"/>
        </w:rPr>
        <w:t xml:space="preserve"> </w:t>
      </w:r>
      <w:r>
        <w:rPr>
          <w:rFonts w:ascii="Times New Roman" w:hAnsi="Times New Roman"/>
          <w:color w:val="000000"/>
          <w:sz w:val="24"/>
          <w:szCs w:val="24"/>
          <w:lang w:val="en-US"/>
        </w:rPr>
        <w:t>Stock</w:t>
      </w:r>
      <w:r w:rsidRPr="006619C9">
        <w:rPr>
          <w:rFonts w:ascii="Times New Roman" w:hAnsi="Times New Roman"/>
          <w:color w:val="000000"/>
          <w:sz w:val="24"/>
          <w:szCs w:val="24"/>
        </w:rPr>
        <w:t xml:space="preserve"> </w:t>
      </w:r>
      <w:r>
        <w:rPr>
          <w:rFonts w:ascii="Times New Roman" w:hAnsi="Times New Roman"/>
          <w:color w:val="000000"/>
          <w:sz w:val="24"/>
          <w:szCs w:val="24"/>
          <w:lang w:val="en-US"/>
        </w:rPr>
        <w:t>Exchange</w:t>
      </w:r>
      <w:r>
        <w:rPr>
          <w:rFonts w:ascii="Times New Roman" w:hAnsi="Times New Roman"/>
          <w:color w:val="000000"/>
          <w:sz w:val="24"/>
          <w:szCs w:val="24"/>
        </w:rPr>
        <w:t>)</w:t>
      </w:r>
    </w:p>
    <w:p w:rsidR="005F3683" w:rsidRPr="008845B4" w:rsidRDefault="005F3683" w:rsidP="005F3683">
      <w:pPr>
        <w:numPr>
          <w:ilvl w:val="0"/>
          <w:numId w:val="84"/>
        </w:numPr>
        <w:tabs>
          <w:tab w:val="left" w:pos="567"/>
        </w:tabs>
        <w:spacing w:after="0" w:line="360" w:lineRule="auto"/>
        <w:contextualSpacing/>
        <w:jc w:val="both"/>
        <w:rPr>
          <w:rFonts w:ascii="Times New Roman" w:eastAsia="Batang" w:hAnsi="Times New Roman"/>
          <w:color w:val="000000"/>
          <w:sz w:val="24"/>
          <w:szCs w:val="24"/>
          <w:lang w:val="en-US" w:eastAsia="ru-RU"/>
        </w:rPr>
      </w:pPr>
      <w:r w:rsidRPr="00A56CF0">
        <w:rPr>
          <w:rFonts w:ascii="Times New Roman" w:hAnsi="Times New Roman"/>
          <w:color w:val="000000"/>
          <w:sz w:val="24"/>
          <w:szCs w:val="24"/>
        </w:rPr>
        <w:t>Фондовая</w:t>
      </w:r>
      <w:r w:rsidRPr="008845B4">
        <w:rPr>
          <w:rFonts w:ascii="Times New Roman" w:hAnsi="Times New Roman"/>
          <w:color w:val="000000"/>
          <w:sz w:val="24"/>
          <w:szCs w:val="24"/>
          <w:lang w:val="en-US"/>
        </w:rPr>
        <w:t xml:space="preserve"> </w:t>
      </w:r>
      <w:r w:rsidRPr="00A56CF0">
        <w:rPr>
          <w:rFonts w:ascii="Times New Roman" w:hAnsi="Times New Roman"/>
          <w:color w:val="000000"/>
          <w:sz w:val="24"/>
          <w:szCs w:val="24"/>
        </w:rPr>
        <w:t>биржа</w:t>
      </w:r>
      <w:r w:rsidRPr="008845B4">
        <w:rPr>
          <w:rFonts w:ascii="Times New Roman" w:hAnsi="Times New Roman"/>
          <w:color w:val="000000"/>
          <w:sz w:val="24"/>
          <w:szCs w:val="24"/>
          <w:lang w:val="en-US"/>
        </w:rPr>
        <w:t xml:space="preserve"> </w:t>
      </w:r>
      <w:r w:rsidRPr="00A56CF0">
        <w:rPr>
          <w:rFonts w:ascii="Times New Roman" w:hAnsi="Times New Roman"/>
          <w:color w:val="000000"/>
          <w:sz w:val="24"/>
          <w:szCs w:val="24"/>
        </w:rPr>
        <w:t>Насдак</w:t>
      </w:r>
      <w:r w:rsidRPr="008845B4">
        <w:rPr>
          <w:rFonts w:ascii="Times New Roman" w:eastAsia="Batang" w:hAnsi="Times New Roman"/>
          <w:color w:val="000000"/>
          <w:sz w:val="24"/>
          <w:szCs w:val="24"/>
          <w:lang w:val="en-US" w:eastAsia="ru-RU"/>
        </w:rPr>
        <w:t xml:space="preserve"> (</w:t>
      </w:r>
      <w:r>
        <w:rPr>
          <w:rFonts w:ascii="Times New Roman" w:hAnsi="Times New Roman"/>
          <w:color w:val="000000"/>
          <w:sz w:val="24"/>
          <w:szCs w:val="24"/>
          <w:lang w:val="en-US"/>
        </w:rPr>
        <w:t>The NASDAQ Stock Market</w:t>
      </w:r>
      <w:r w:rsidRPr="008845B4">
        <w:rPr>
          <w:rFonts w:ascii="Times New Roman" w:hAnsi="Times New Roman"/>
          <w:color w:val="000000"/>
          <w:sz w:val="24"/>
          <w:szCs w:val="24"/>
          <w:lang w:val="en-US"/>
        </w:rPr>
        <w:t>)</w:t>
      </w:r>
    </w:p>
    <w:p w:rsidR="005F3683" w:rsidRPr="008845B4" w:rsidRDefault="005F3683" w:rsidP="005F3683">
      <w:pPr>
        <w:numPr>
          <w:ilvl w:val="0"/>
          <w:numId w:val="84"/>
        </w:numPr>
        <w:tabs>
          <w:tab w:val="left" w:pos="567"/>
        </w:tabs>
        <w:spacing w:after="0" w:line="360" w:lineRule="auto"/>
        <w:contextualSpacing/>
        <w:jc w:val="both"/>
        <w:rPr>
          <w:rFonts w:ascii="Times New Roman" w:eastAsia="Batang" w:hAnsi="Times New Roman"/>
          <w:color w:val="000000"/>
          <w:sz w:val="24"/>
          <w:szCs w:val="24"/>
          <w:lang w:val="en-US" w:eastAsia="ru-RU"/>
        </w:rPr>
      </w:pPr>
      <w:r w:rsidRPr="000A52D5">
        <w:rPr>
          <w:rFonts w:ascii="Times New Roman" w:eastAsia="Batang" w:hAnsi="Times New Roman"/>
          <w:color w:val="000000"/>
          <w:sz w:val="24"/>
          <w:szCs w:val="24"/>
          <w:lang w:eastAsia="ru-RU"/>
        </w:rPr>
        <w:t>Нью</w:t>
      </w:r>
      <w:r w:rsidRPr="008845B4">
        <w:rPr>
          <w:rFonts w:ascii="Times New Roman" w:eastAsia="Batang" w:hAnsi="Times New Roman"/>
          <w:color w:val="000000"/>
          <w:sz w:val="24"/>
          <w:szCs w:val="24"/>
          <w:lang w:val="en-US" w:eastAsia="ru-RU"/>
        </w:rPr>
        <w:t>-</w:t>
      </w:r>
      <w:r w:rsidRPr="000A52D5">
        <w:rPr>
          <w:rFonts w:ascii="Times New Roman" w:eastAsia="Batang" w:hAnsi="Times New Roman"/>
          <w:color w:val="000000"/>
          <w:sz w:val="24"/>
          <w:szCs w:val="24"/>
          <w:lang w:eastAsia="ru-RU"/>
        </w:rPr>
        <w:t>Йоркская</w:t>
      </w:r>
      <w:r w:rsidRPr="008845B4">
        <w:rPr>
          <w:rFonts w:ascii="Times New Roman" w:eastAsia="Batang" w:hAnsi="Times New Roman"/>
          <w:color w:val="000000"/>
          <w:sz w:val="24"/>
          <w:szCs w:val="24"/>
          <w:lang w:val="en-US" w:eastAsia="ru-RU"/>
        </w:rPr>
        <w:t xml:space="preserve"> </w:t>
      </w:r>
      <w:r w:rsidRPr="000A52D5">
        <w:rPr>
          <w:rFonts w:ascii="Times New Roman" w:eastAsia="Batang" w:hAnsi="Times New Roman"/>
          <w:color w:val="000000"/>
          <w:sz w:val="24"/>
          <w:szCs w:val="24"/>
          <w:lang w:eastAsia="ru-RU"/>
        </w:rPr>
        <w:t>фондовая</w:t>
      </w:r>
      <w:r w:rsidRPr="008845B4">
        <w:rPr>
          <w:rFonts w:ascii="Times New Roman" w:eastAsia="Batang" w:hAnsi="Times New Roman"/>
          <w:color w:val="000000"/>
          <w:sz w:val="24"/>
          <w:szCs w:val="24"/>
          <w:lang w:val="en-US" w:eastAsia="ru-RU"/>
        </w:rPr>
        <w:t xml:space="preserve"> </w:t>
      </w:r>
      <w:r w:rsidRPr="000A52D5">
        <w:rPr>
          <w:rFonts w:ascii="Times New Roman" w:eastAsia="Batang" w:hAnsi="Times New Roman"/>
          <w:color w:val="000000"/>
          <w:sz w:val="24"/>
          <w:szCs w:val="24"/>
          <w:lang w:eastAsia="ru-RU"/>
        </w:rPr>
        <w:t>биржа</w:t>
      </w:r>
      <w:r w:rsidR="00A13C65" w:rsidRPr="00E64AAB">
        <w:rPr>
          <w:rFonts w:ascii="Times New Roman" w:eastAsia="Batang" w:hAnsi="Times New Roman"/>
          <w:color w:val="000000"/>
          <w:sz w:val="24"/>
          <w:szCs w:val="24"/>
          <w:lang w:val="en-US" w:eastAsia="ru-RU"/>
        </w:rPr>
        <w:t xml:space="preserve"> </w:t>
      </w:r>
      <w:r w:rsidR="00A13C65">
        <w:rPr>
          <w:rFonts w:ascii="Times New Roman" w:hAnsi="Times New Roman"/>
          <w:color w:val="000000"/>
          <w:sz w:val="24"/>
          <w:szCs w:val="24"/>
          <w:lang w:val="en-US"/>
        </w:rPr>
        <w:t>NYSE</w:t>
      </w:r>
      <w:r w:rsidRPr="00E64AAB">
        <w:rPr>
          <w:rFonts w:ascii="Times New Roman" w:hAnsi="Times New Roman"/>
          <w:color w:val="000000"/>
          <w:sz w:val="24"/>
          <w:szCs w:val="24"/>
          <w:lang w:val="en-US"/>
        </w:rPr>
        <w:t xml:space="preserve"> </w:t>
      </w:r>
      <w:r>
        <w:rPr>
          <w:rFonts w:ascii="Times New Roman" w:hAnsi="Times New Roman"/>
          <w:color w:val="000000"/>
          <w:sz w:val="24"/>
          <w:szCs w:val="24"/>
          <w:lang w:val="en-US"/>
        </w:rPr>
        <w:t>(New York Stock Exchange)</w:t>
      </w:r>
    </w:p>
    <w:p w:rsidR="005F3683" w:rsidRPr="00E64AAB" w:rsidRDefault="005F3683" w:rsidP="005F3683">
      <w:pPr>
        <w:numPr>
          <w:ilvl w:val="0"/>
          <w:numId w:val="84"/>
        </w:numPr>
        <w:tabs>
          <w:tab w:val="left" w:pos="567"/>
        </w:tabs>
        <w:spacing w:after="0" w:line="360" w:lineRule="auto"/>
        <w:contextualSpacing/>
        <w:jc w:val="both"/>
        <w:rPr>
          <w:rFonts w:ascii="Times New Roman" w:eastAsia="Batang" w:hAnsi="Times New Roman"/>
          <w:color w:val="000000"/>
          <w:sz w:val="24"/>
          <w:szCs w:val="24"/>
          <w:lang w:val="en-US" w:eastAsia="ru-RU"/>
        </w:rPr>
      </w:pPr>
      <w:r w:rsidRPr="000A52D5">
        <w:rPr>
          <w:rFonts w:ascii="Times New Roman" w:eastAsia="Batang" w:hAnsi="Times New Roman"/>
          <w:color w:val="000000"/>
          <w:sz w:val="24"/>
          <w:szCs w:val="24"/>
          <w:lang w:eastAsia="ru-RU"/>
        </w:rPr>
        <w:t>Нью</w:t>
      </w:r>
      <w:r w:rsidRPr="00E64AAB">
        <w:rPr>
          <w:rFonts w:ascii="Times New Roman" w:eastAsia="Batang" w:hAnsi="Times New Roman"/>
          <w:color w:val="000000"/>
          <w:sz w:val="24"/>
          <w:szCs w:val="24"/>
          <w:lang w:val="en-US" w:eastAsia="ru-RU"/>
        </w:rPr>
        <w:t>-</w:t>
      </w:r>
      <w:r w:rsidRPr="000A52D5">
        <w:rPr>
          <w:rFonts w:ascii="Times New Roman" w:eastAsia="Batang" w:hAnsi="Times New Roman"/>
          <w:color w:val="000000"/>
          <w:sz w:val="24"/>
          <w:szCs w:val="24"/>
          <w:lang w:eastAsia="ru-RU"/>
        </w:rPr>
        <w:t>Йоркская</w:t>
      </w:r>
      <w:r w:rsidRPr="00E64AAB">
        <w:rPr>
          <w:rFonts w:ascii="Times New Roman" w:eastAsia="Batang" w:hAnsi="Times New Roman"/>
          <w:color w:val="000000"/>
          <w:sz w:val="24"/>
          <w:szCs w:val="24"/>
          <w:lang w:val="en-US" w:eastAsia="ru-RU"/>
        </w:rPr>
        <w:t xml:space="preserve"> </w:t>
      </w:r>
      <w:r w:rsidRPr="000A52D5">
        <w:rPr>
          <w:rFonts w:ascii="Times New Roman" w:eastAsia="Batang" w:hAnsi="Times New Roman"/>
          <w:color w:val="000000"/>
          <w:sz w:val="24"/>
          <w:szCs w:val="24"/>
          <w:lang w:eastAsia="ru-RU"/>
        </w:rPr>
        <w:t>фондовая</w:t>
      </w:r>
      <w:r w:rsidRPr="00E64AAB">
        <w:rPr>
          <w:rFonts w:ascii="Times New Roman" w:eastAsia="Batang" w:hAnsi="Times New Roman"/>
          <w:color w:val="000000"/>
          <w:sz w:val="24"/>
          <w:szCs w:val="24"/>
          <w:lang w:val="en-US" w:eastAsia="ru-RU"/>
        </w:rPr>
        <w:t xml:space="preserve"> </w:t>
      </w:r>
      <w:r w:rsidRPr="000A52D5">
        <w:rPr>
          <w:rFonts w:ascii="Times New Roman" w:eastAsia="Batang" w:hAnsi="Times New Roman"/>
          <w:color w:val="000000"/>
          <w:sz w:val="24"/>
          <w:szCs w:val="24"/>
          <w:lang w:eastAsia="ru-RU"/>
        </w:rPr>
        <w:t>биржа</w:t>
      </w:r>
      <w:r w:rsidR="00A13C65" w:rsidRPr="00E64AAB">
        <w:rPr>
          <w:rFonts w:ascii="Times New Roman" w:eastAsia="Batang" w:hAnsi="Times New Roman"/>
          <w:color w:val="000000"/>
          <w:sz w:val="24"/>
          <w:szCs w:val="24"/>
          <w:lang w:val="en-US" w:eastAsia="ru-RU"/>
        </w:rPr>
        <w:t xml:space="preserve"> </w:t>
      </w:r>
      <w:r w:rsidR="00A13C65">
        <w:rPr>
          <w:rFonts w:ascii="Times New Roman" w:hAnsi="Times New Roman"/>
          <w:color w:val="000000"/>
          <w:sz w:val="24"/>
          <w:szCs w:val="24"/>
          <w:lang w:val="en-US" w:eastAsia="ru-RU"/>
        </w:rPr>
        <w:t>NYSE</w:t>
      </w:r>
      <w:r w:rsidRPr="00E64AAB">
        <w:rPr>
          <w:rFonts w:ascii="Times New Roman" w:eastAsia="Batang" w:hAnsi="Times New Roman"/>
          <w:color w:val="000000"/>
          <w:sz w:val="24"/>
          <w:szCs w:val="24"/>
          <w:lang w:val="en-US" w:eastAsia="ru-RU"/>
        </w:rPr>
        <w:t xml:space="preserve"> </w:t>
      </w:r>
      <w:r w:rsidRPr="000A52D5">
        <w:rPr>
          <w:rFonts w:ascii="Times New Roman" w:eastAsia="Batang" w:hAnsi="Times New Roman"/>
          <w:color w:val="000000"/>
          <w:sz w:val="24"/>
          <w:szCs w:val="24"/>
          <w:lang w:eastAsia="ru-RU"/>
        </w:rPr>
        <w:t>Арка</w:t>
      </w:r>
      <w:r w:rsidRPr="00E64AAB">
        <w:rPr>
          <w:rFonts w:ascii="Times New Roman" w:eastAsia="Batang" w:hAnsi="Times New Roman"/>
          <w:color w:val="000000"/>
          <w:sz w:val="24"/>
          <w:szCs w:val="24"/>
          <w:lang w:val="en-US" w:eastAsia="ru-RU"/>
        </w:rPr>
        <w:t xml:space="preserve"> </w:t>
      </w:r>
      <w:r w:rsidRPr="00E64AAB">
        <w:rPr>
          <w:rFonts w:ascii="Times New Roman" w:hAnsi="Times New Roman"/>
          <w:color w:val="000000"/>
          <w:sz w:val="24"/>
          <w:szCs w:val="24"/>
          <w:lang w:val="en-US"/>
        </w:rPr>
        <w:t>(NYSE Arca)</w:t>
      </w:r>
    </w:p>
    <w:p w:rsidR="005F3683" w:rsidRPr="00642874" w:rsidRDefault="005F3683" w:rsidP="005F3683">
      <w:pPr>
        <w:numPr>
          <w:ilvl w:val="0"/>
          <w:numId w:val="84"/>
        </w:numPr>
        <w:tabs>
          <w:tab w:val="left" w:pos="567"/>
        </w:tabs>
        <w:spacing w:after="0" w:line="360" w:lineRule="auto"/>
        <w:contextualSpacing/>
        <w:jc w:val="both"/>
        <w:rPr>
          <w:rFonts w:ascii="Times New Roman" w:eastAsia="Batang" w:hAnsi="Times New Roman"/>
          <w:color w:val="000000"/>
          <w:sz w:val="24"/>
          <w:szCs w:val="24"/>
          <w:lang w:val="en-US" w:eastAsia="ru-RU"/>
        </w:rPr>
      </w:pPr>
      <w:r w:rsidRPr="000A52D5">
        <w:rPr>
          <w:rFonts w:ascii="Times New Roman" w:eastAsia="Batang" w:hAnsi="Times New Roman"/>
          <w:color w:val="000000"/>
          <w:sz w:val="24"/>
          <w:szCs w:val="24"/>
          <w:lang w:eastAsia="ru-RU"/>
        </w:rPr>
        <w:t>Гонконгская</w:t>
      </w:r>
      <w:r w:rsidRPr="00642874">
        <w:rPr>
          <w:rFonts w:ascii="Times New Roman" w:eastAsia="Batang" w:hAnsi="Times New Roman"/>
          <w:color w:val="000000"/>
          <w:sz w:val="24"/>
          <w:szCs w:val="24"/>
          <w:lang w:val="en-US" w:eastAsia="ru-RU"/>
        </w:rPr>
        <w:t xml:space="preserve"> </w:t>
      </w:r>
      <w:r w:rsidRPr="000A52D5">
        <w:rPr>
          <w:rFonts w:ascii="Times New Roman" w:eastAsia="Batang" w:hAnsi="Times New Roman"/>
          <w:color w:val="000000"/>
          <w:sz w:val="24"/>
          <w:szCs w:val="24"/>
          <w:lang w:eastAsia="ru-RU"/>
        </w:rPr>
        <w:t>фондовая</w:t>
      </w:r>
      <w:r w:rsidRPr="00642874">
        <w:rPr>
          <w:rFonts w:ascii="Times New Roman" w:eastAsia="Batang" w:hAnsi="Times New Roman"/>
          <w:color w:val="000000"/>
          <w:sz w:val="24"/>
          <w:szCs w:val="24"/>
          <w:lang w:val="en-US" w:eastAsia="ru-RU"/>
        </w:rPr>
        <w:t xml:space="preserve"> </w:t>
      </w:r>
      <w:r w:rsidRPr="000A52D5">
        <w:rPr>
          <w:rFonts w:ascii="Times New Roman" w:eastAsia="Batang" w:hAnsi="Times New Roman"/>
          <w:color w:val="000000"/>
          <w:sz w:val="24"/>
          <w:szCs w:val="24"/>
          <w:lang w:eastAsia="ru-RU"/>
        </w:rPr>
        <w:t>биржа</w:t>
      </w:r>
      <w:r w:rsidRPr="00642874">
        <w:rPr>
          <w:rFonts w:ascii="Times New Roman" w:eastAsia="Batang" w:hAnsi="Times New Roman"/>
          <w:color w:val="000000"/>
          <w:sz w:val="24"/>
          <w:szCs w:val="24"/>
          <w:lang w:val="en-US" w:eastAsia="ru-RU"/>
        </w:rPr>
        <w:t xml:space="preserve"> </w:t>
      </w:r>
      <w:r w:rsidRPr="00642874">
        <w:rPr>
          <w:rFonts w:ascii="Times New Roman" w:hAnsi="Times New Roman"/>
          <w:color w:val="000000"/>
          <w:sz w:val="24"/>
          <w:szCs w:val="24"/>
          <w:lang w:val="en-US"/>
        </w:rPr>
        <w:t>(</w:t>
      </w:r>
      <w:r>
        <w:rPr>
          <w:rFonts w:ascii="Times New Roman" w:hAnsi="Times New Roman"/>
          <w:color w:val="000000"/>
          <w:sz w:val="24"/>
          <w:szCs w:val="24"/>
          <w:lang w:val="en-US"/>
        </w:rPr>
        <w:t>Hong</w:t>
      </w:r>
      <w:r w:rsidRPr="00642874">
        <w:rPr>
          <w:rFonts w:ascii="Times New Roman" w:hAnsi="Times New Roman"/>
          <w:color w:val="000000"/>
          <w:sz w:val="24"/>
          <w:szCs w:val="24"/>
          <w:lang w:val="en-US"/>
        </w:rPr>
        <w:t xml:space="preserve"> </w:t>
      </w:r>
      <w:r>
        <w:rPr>
          <w:rFonts w:ascii="Times New Roman" w:hAnsi="Times New Roman"/>
          <w:color w:val="000000"/>
          <w:sz w:val="24"/>
          <w:szCs w:val="24"/>
          <w:lang w:val="en-US"/>
        </w:rPr>
        <w:t>Kong</w:t>
      </w:r>
      <w:r w:rsidRPr="00642874">
        <w:rPr>
          <w:rFonts w:ascii="Times New Roman" w:hAnsi="Times New Roman"/>
          <w:color w:val="000000"/>
          <w:sz w:val="24"/>
          <w:szCs w:val="24"/>
          <w:lang w:val="en-US"/>
        </w:rPr>
        <w:t xml:space="preserve"> </w:t>
      </w:r>
      <w:r>
        <w:rPr>
          <w:rFonts w:ascii="Times New Roman" w:hAnsi="Times New Roman"/>
          <w:color w:val="000000"/>
          <w:sz w:val="24"/>
          <w:szCs w:val="24"/>
          <w:lang w:val="en-US"/>
        </w:rPr>
        <w:t>Stock</w:t>
      </w:r>
      <w:r w:rsidRPr="00642874">
        <w:rPr>
          <w:rFonts w:ascii="Times New Roman" w:hAnsi="Times New Roman"/>
          <w:color w:val="000000"/>
          <w:sz w:val="24"/>
          <w:szCs w:val="24"/>
          <w:lang w:val="en-US"/>
        </w:rPr>
        <w:t xml:space="preserve"> </w:t>
      </w:r>
      <w:r>
        <w:rPr>
          <w:rFonts w:ascii="Times New Roman" w:hAnsi="Times New Roman"/>
          <w:color w:val="000000"/>
          <w:sz w:val="24"/>
          <w:szCs w:val="24"/>
          <w:lang w:val="en-US"/>
        </w:rPr>
        <w:t>Exchange</w:t>
      </w:r>
      <w:r w:rsidRPr="00642874">
        <w:rPr>
          <w:rFonts w:ascii="Times New Roman" w:hAnsi="Times New Roman"/>
          <w:color w:val="000000"/>
          <w:sz w:val="24"/>
          <w:szCs w:val="24"/>
          <w:lang w:val="en-US"/>
        </w:rPr>
        <w:t>)</w:t>
      </w:r>
    </w:p>
    <w:p w:rsidR="005F3683" w:rsidRPr="00642874" w:rsidRDefault="005F3683" w:rsidP="005F3683">
      <w:pPr>
        <w:numPr>
          <w:ilvl w:val="0"/>
          <w:numId w:val="84"/>
        </w:numPr>
        <w:tabs>
          <w:tab w:val="left" w:pos="567"/>
        </w:tabs>
        <w:spacing w:after="0" w:line="360" w:lineRule="auto"/>
        <w:contextualSpacing/>
        <w:jc w:val="both"/>
        <w:rPr>
          <w:rFonts w:ascii="Times New Roman" w:eastAsia="Batang" w:hAnsi="Times New Roman"/>
          <w:color w:val="000000"/>
          <w:sz w:val="24"/>
          <w:szCs w:val="24"/>
          <w:lang w:val="en-US" w:eastAsia="ru-RU"/>
        </w:rPr>
      </w:pPr>
      <w:r w:rsidRPr="000A52D5">
        <w:rPr>
          <w:rFonts w:ascii="Times New Roman" w:eastAsia="Batang" w:hAnsi="Times New Roman"/>
          <w:color w:val="000000"/>
          <w:sz w:val="24"/>
          <w:szCs w:val="24"/>
          <w:lang w:eastAsia="ru-RU"/>
        </w:rPr>
        <w:t>Франкфуртская</w:t>
      </w:r>
      <w:r w:rsidRPr="00642874">
        <w:rPr>
          <w:rFonts w:ascii="Times New Roman" w:eastAsia="Batang" w:hAnsi="Times New Roman"/>
          <w:color w:val="000000"/>
          <w:sz w:val="24"/>
          <w:szCs w:val="24"/>
          <w:lang w:val="en-US" w:eastAsia="ru-RU"/>
        </w:rPr>
        <w:t xml:space="preserve"> </w:t>
      </w:r>
      <w:r w:rsidRPr="000A52D5">
        <w:rPr>
          <w:rFonts w:ascii="Times New Roman" w:eastAsia="Batang" w:hAnsi="Times New Roman"/>
          <w:color w:val="000000"/>
          <w:sz w:val="24"/>
          <w:szCs w:val="24"/>
          <w:lang w:eastAsia="ru-RU"/>
        </w:rPr>
        <w:t>фондовая</w:t>
      </w:r>
      <w:r w:rsidRPr="00642874">
        <w:rPr>
          <w:rFonts w:ascii="Times New Roman" w:eastAsia="Batang" w:hAnsi="Times New Roman"/>
          <w:color w:val="000000"/>
          <w:sz w:val="24"/>
          <w:szCs w:val="24"/>
          <w:lang w:val="en-US" w:eastAsia="ru-RU"/>
        </w:rPr>
        <w:t xml:space="preserve"> </w:t>
      </w:r>
      <w:r w:rsidRPr="000A52D5">
        <w:rPr>
          <w:rFonts w:ascii="Times New Roman" w:eastAsia="Batang" w:hAnsi="Times New Roman"/>
          <w:color w:val="000000"/>
          <w:sz w:val="24"/>
          <w:szCs w:val="24"/>
          <w:lang w:eastAsia="ru-RU"/>
        </w:rPr>
        <w:t>биржа</w:t>
      </w:r>
      <w:r w:rsidRPr="00642874">
        <w:rPr>
          <w:rFonts w:ascii="Times New Roman" w:eastAsia="Batang" w:hAnsi="Times New Roman"/>
          <w:color w:val="000000"/>
          <w:sz w:val="24"/>
          <w:szCs w:val="24"/>
          <w:lang w:val="en-US" w:eastAsia="ru-RU"/>
        </w:rPr>
        <w:t xml:space="preserve"> </w:t>
      </w:r>
      <w:r w:rsidRPr="00642874">
        <w:rPr>
          <w:rFonts w:ascii="Times New Roman" w:hAnsi="Times New Roman"/>
          <w:color w:val="000000"/>
          <w:sz w:val="24"/>
          <w:szCs w:val="24"/>
          <w:lang w:val="en-US"/>
        </w:rPr>
        <w:t>(</w:t>
      </w:r>
      <w:r>
        <w:rPr>
          <w:rFonts w:ascii="Times New Roman" w:hAnsi="Times New Roman"/>
          <w:color w:val="000000"/>
          <w:sz w:val="24"/>
          <w:szCs w:val="24"/>
          <w:lang w:val="en-US"/>
        </w:rPr>
        <w:t>Frankfurt</w:t>
      </w:r>
      <w:r w:rsidRPr="00642874">
        <w:rPr>
          <w:rFonts w:ascii="Times New Roman" w:hAnsi="Times New Roman"/>
          <w:color w:val="000000"/>
          <w:sz w:val="24"/>
          <w:szCs w:val="24"/>
          <w:lang w:val="en-US"/>
        </w:rPr>
        <w:t xml:space="preserve"> </w:t>
      </w:r>
      <w:r>
        <w:rPr>
          <w:rFonts w:ascii="Times New Roman" w:hAnsi="Times New Roman"/>
          <w:color w:val="000000"/>
          <w:sz w:val="24"/>
          <w:szCs w:val="24"/>
          <w:lang w:val="en-US"/>
        </w:rPr>
        <w:t>Stock</w:t>
      </w:r>
      <w:r w:rsidRPr="00642874">
        <w:rPr>
          <w:rFonts w:ascii="Times New Roman" w:hAnsi="Times New Roman"/>
          <w:color w:val="000000"/>
          <w:sz w:val="24"/>
          <w:szCs w:val="24"/>
          <w:lang w:val="en-US"/>
        </w:rPr>
        <w:t xml:space="preserve"> </w:t>
      </w:r>
      <w:r>
        <w:rPr>
          <w:rFonts w:ascii="Times New Roman" w:hAnsi="Times New Roman"/>
          <w:color w:val="000000"/>
          <w:sz w:val="24"/>
          <w:szCs w:val="24"/>
          <w:lang w:val="en-US"/>
        </w:rPr>
        <w:t>Exchange</w:t>
      </w:r>
      <w:r w:rsidRPr="00642874">
        <w:rPr>
          <w:rFonts w:ascii="Times New Roman" w:hAnsi="Times New Roman"/>
          <w:color w:val="000000"/>
          <w:sz w:val="24"/>
          <w:szCs w:val="24"/>
          <w:lang w:val="en-US"/>
        </w:rPr>
        <w:t>)</w:t>
      </w:r>
    </w:p>
    <w:p w:rsidR="005F3683" w:rsidRPr="00642874" w:rsidRDefault="00A13C65" w:rsidP="00E64AAB">
      <w:pPr>
        <w:numPr>
          <w:ilvl w:val="0"/>
          <w:numId w:val="84"/>
        </w:numPr>
        <w:shd w:val="clear" w:color="auto" w:fill="FFFFFF" w:themeFill="background1"/>
        <w:tabs>
          <w:tab w:val="left" w:pos="567"/>
        </w:tabs>
        <w:spacing w:after="0" w:line="360" w:lineRule="auto"/>
        <w:contextualSpacing/>
        <w:jc w:val="both"/>
        <w:rPr>
          <w:rFonts w:ascii="Times New Roman" w:eastAsia="Batang" w:hAnsi="Times New Roman"/>
          <w:color w:val="000000"/>
          <w:sz w:val="24"/>
          <w:szCs w:val="24"/>
          <w:lang w:val="en-US" w:eastAsia="ru-RU"/>
        </w:rPr>
      </w:pPr>
      <w:r w:rsidRPr="00E64AAB">
        <w:rPr>
          <w:rFonts w:ascii="Times New Roman" w:hAnsi="Times New Roman"/>
          <w:color w:val="000000"/>
          <w:sz w:val="24"/>
          <w:szCs w:val="24"/>
          <w:shd w:val="clear" w:color="auto" w:fill="FFFFFF" w:themeFill="background1"/>
          <w:lang w:eastAsia="ru-RU"/>
        </w:rPr>
        <w:t>Амстердамская</w:t>
      </w:r>
      <w:r w:rsidRPr="00E64AAB">
        <w:rPr>
          <w:rFonts w:ascii="Times New Roman" w:hAnsi="Times New Roman"/>
          <w:color w:val="000000"/>
          <w:sz w:val="24"/>
          <w:szCs w:val="24"/>
          <w:shd w:val="clear" w:color="auto" w:fill="FFFFFF" w:themeFill="background1"/>
          <w:lang w:val="en-US" w:eastAsia="ru-RU"/>
        </w:rPr>
        <w:t> </w:t>
      </w:r>
      <w:r w:rsidRPr="00E64AAB">
        <w:rPr>
          <w:rFonts w:ascii="Times New Roman" w:hAnsi="Times New Roman"/>
          <w:color w:val="000000"/>
          <w:sz w:val="24"/>
          <w:szCs w:val="24"/>
          <w:shd w:val="clear" w:color="auto" w:fill="FFFFFF" w:themeFill="background1"/>
          <w:lang w:eastAsia="ru-RU"/>
        </w:rPr>
        <w:t>Фондовая</w:t>
      </w:r>
      <w:r w:rsidRPr="00642874">
        <w:rPr>
          <w:rFonts w:ascii="Times New Roman" w:hAnsi="Times New Roman"/>
          <w:color w:val="000000"/>
          <w:sz w:val="24"/>
          <w:szCs w:val="24"/>
          <w:shd w:val="clear" w:color="auto" w:fill="FFFFFF" w:themeFill="background1"/>
          <w:lang w:val="en-US" w:eastAsia="ru-RU"/>
        </w:rPr>
        <w:t xml:space="preserve"> </w:t>
      </w:r>
      <w:r w:rsidRPr="00E64AAB">
        <w:rPr>
          <w:rFonts w:ascii="Times New Roman" w:hAnsi="Times New Roman"/>
          <w:color w:val="000000"/>
          <w:sz w:val="24"/>
          <w:szCs w:val="24"/>
          <w:shd w:val="clear" w:color="auto" w:fill="FFFFFF" w:themeFill="background1"/>
          <w:lang w:eastAsia="ru-RU"/>
        </w:rPr>
        <w:t>Биржа</w:t>
      </w:r>
      <w:r w:rsidRPr="00642874" w:rsidDel="00A13C65">
        <w:rPr>
          <w:rFonts w:ascii="Times New Roman" w:eastAsia="Batang" w:hAnsi="Times New Roman"/>
          <w:color w:val="000000"/>
          <w:sz w:val="24"/>
          <w:szCs w:val="24"/>
          <w:lang w:val="en-US" w:eastAsia="ru-RU"/>
        </w:rPr>
        <w:t xml:space="preserve"> </w:t>
      </w:r>
      <w:r w:rsidR="005F3683" w:rsidRPr="00642874">
        <w:rPr>
          <w:rFonts w:ascii="Times New Roman" w:hAnsi="Times New Roman"/>
          <w:color w:val="000000"/>
          <w:sz w:val="24"/>
          <w:szCs w:val="24"/>
          <w:lang w:val="en-US"/>
        </w:rPr>
        <w:t>(</w:t>
      </w:r>
      <w:r w:rsidR="005F3683" w:rsidRPr="00E64AAB">
        <w:rPr>
          <w:rFonts w:ascii="Times New Roman" w:hAnsi="Times New Roman"/>
          <w:color w:val="000000"/>
          <w:sz w:val="24"/>
          <w:szCs w:val="24"/>
          <w:lang w:val="en-US"/>
        </w:rPr>
        <w:t>Euronext</w:t>
      </w:r>
      <w:r w:rsidR="005F3683" w:rsidRPr="00642874">
        <w:rPr>
          <w:rFonts w:ascii="Times New Roman" w:hAnsi="Times New Roman"/>
          <w:color w:val="000000"/>
          <w:sz w:val="24"/>
          <w:szCs w:val="24"/>
          <w:lang w:val="en-US"/>
        </w:rPr>
        <w:t xml:space="preserve"> </w:t>
      </w:r>
      <w:r w:rsidR="005F3683" w:rsidRPr="00E64AAB">
        <w:rPr>
          <w:rFonts w:ascii="Times New Roman" w:hAnsi="Times New Roman"/>
          <w:color w:val="000000"/>
          <w:sz w:val="24"/>
          <w:szCs w:val="24"/>
          <w:lang w:val="en-US"/>
        </w:rPr>
        <w:t>Amsterdam</w:t>
      </w:r>
      <w:r w:rsidR="005F3683" w:rsidRPr="00642874">
        <w:rPr>
          <w:rFonts w:ascii="Times New Roman" w:hAnsi="Times New Roman"/>
          <w:color w:val="000000"/>
          <w:sz w:val="24"/>
          <w:szCs w:val="24"/>
          <w:lang w:val="en-US"/>
        </w:rPr>
        <w:t>)</w:t>
      </w:r>
    </w:p>
    <w:p w:rsidR="005F3683" w:rsidRPr="00642874" w:rsidRDefault="00A13C65" w:rsidP="00E64AAB">
      <w:pPr>
        <w:numPr>
          <w:ilvl w:val="0"/>
          <w:numId w:val="84"/>
        </w:numPr>
        <w:shd w:val="clear" w:color="auto" w:fill="FFFFFF" w:themeFill="background1"/>
        <w:tabs>
          <w:tab w:val="left" w:pos="567"/>
        </w:tabs>
        <w:spacing w:after="0" w:line="360" w:lineRule="auto"/>
        <w:contextualSpacing/>
        <w:jc w:val="both"/>
        <w:rPr>
          <w:rFonts w:ascii="Times New Roman" w:eastAsia="Batang" w:hAnsi="Times New Roman"/>
          <w:color w:val="000000"/>
          <w:sz w:val="24"/>
          <w:szCs w:val="24"/>
          <w:lang w:val="en-US" w:eastAsia="ru-RU"/>
        </w:rPr>
      </w:pPr>
      <w:r w:rsidRPr="00E64AAB">
        <w:rPr>
          <w:rFonts w:ascii="Times New Roman" w:hAnsi="Times New Roman"/>
          <w:color w:val="000000"/>
          <w:sz w:val="24"/>
          <w:szCs w:val="24"/>
          <w:lang w:eastAsia="ru-RU"/>
        </w:rPr>
        <w:t>Брюссельская</w:t>
      </w:r>
      <w:r w:rsidRPr="00642874">
        <w:rPr>
          <w:rFonts w:ascii="Times New Roman" w:hAnsi="Times New Roman"/>
          <w:color w:val="000000"/>
          <w:sz w:val="24"/>
          <w:szCs w:val="24"/>
          <w:lang w:val="en-US" w:eastAsia="ru-RU"/>
        </w:rPr>
        <w:t xml:space="preserve"> </w:t>
      </w:r>
      <w:r w:rsidRPr="00E64AAB">
        <w:rPr>
          <w:rFonts w:ascii="Times New Roman" w:hAnsi="Times New Roman"/>
          <w:color w:val="000000"/>
          <w:sz w:val="24"/>
          <w:szCs w:val="24"/>
          <w:lang w:eastAsia="ru-RU"/>
        </w:rPr>
        <w:t>Фондовая</w:t>
      </w:r>
      <w:r w:rsidRPr="00642874">
        <w:rPr>
          <w:rFonts w:ascii="Times New Roman" w:hAnsi="Times New Roman"/>
          <w:color w:val="000000"/>
          <w:sz w:val="24"/>
          <w:szCs w:val="24"/>
          <w:lang w:val="en-US" w:eastAsia="ru-RU"/>
        </w:rPr>
        <w:t xml:space="preserve"> </w:t>
      </w:r>
      <w:r w:rsidRPr="00E64AAB">
        <w:rPr>
          <w:rFonts w:ascii="Times New Roman" w:hAnsi="Times New Roman"/>
          <w:color w:val="000000"/>
          <w:sz w:val="24"/>
          <w:szCs w:val="24"/>
          <w:lang w:eastAsia="ru-RU"/>
        </w:rPr>
        <w:t>Биржа</w:t>
      </w:r>
      <w:r w:rsidRPr="00642874">
        <w:rPr>
          <w:rFonts w:ascii="Times New Roman" w:hAnsi="Times New Roman"/>
          <w:color w:val="000000"/>
          <w:sz w:val="24"/>
          <w:szCs w:val="24"/>
          <w:lang w:val="en-US" w:eastAsia="ru-RU"/>
        </w:rPr>
        <w:t xml:space="preserve"> </w:t>
      </w:r>
      <w:r w:rsidR="005F3683" w:rsidRPr="00642874">
        <w:rPr>
          <w:rFonts w:ascii="Times New Roman" w:hAnsi="Times New Roman"/>
          <w:color w:val="000000"/>
          <w:sz w:val="24"/>
          <w:szCs w:val="24"/>
          <w:lang w:val="en-US"/>
        </w:rPr>
        <w:t>(</w:t>
      </w:r>
      <w:r w:rsidR="005F3683" w:rsidRPr="00E64AAB">
        <w:rPr>
          <w:rFonts w:ascii="Times New Roman" w:hAnsi="Times New Roman"/>
          <w:color w:val="000000"/>
          <w:sz w:val="24"/>
          <w:szCs w:val="24"/>
          <w:lang w:val="en-US"/>
        </w:rPr>
        <w:t>Euronext</w:t>
      </w:r>
      <w:r w:rsidR="005F3683" w:rsidRPr="00642874">
        <w:rPr>
          <w:rFonts w:ascii="Times New Roman" w:hAnsi="Times New Roman"/>
          <w:color w:val="000000"/>
          <w:sz w:val="24"/>
          <w:szCs w:val="24"/>
          <w:lang w:val="en-US"/>
        </w:rPr>
        <w:t xml:space="preserve"> </w:t>
      </w:r>
      <w:r w:rsidR="005F3683" w:rsidRPr="00E64AAB">
        <w:rPr>
          <w:rFonts w:ascii="Times New Roman" w:hAnsi="Times New Roman"/>
          <w:color w:val="000000"/>
          <w:sz w:val="24"/>
          <w:szCs w:val="24"/>
          <w:lang w:val="en-US"/>
        </w:rPr>
        <w:t>Brussels</w:t>
      </w:r>
      <w:r w:rsidR="005F3683" w:rsidRPr="00642874">
        <w:rPr>
          <w:rFonts w:ascii="Times New Roman" w:hAnsi="Times New Roman"/>
          <w:color w:val="000000"/>
          <w:sz w:val="24"/>
          <w:szCs w:val="24"/>
          <w:lang w:val="en-US"/>
        </w:rPr>
        <w:t>)</w:t>
      </w:r>
    </w:p>
    <w:p w:rsidR="005F3683" w:rsidRPr="000A52D5" w:rsidRDefault="00A13C65" w:rsidP="00E64AAB">
      <w:pPr>
        <w:numPr>
          <w:ilvl w:val="0"/>
          <w:numId w:val="84"/>
        </w:numPr>
        <w:shd w:val="clear" w:color="auto" w:fill="FFFFFF" w:themeFill="background1"/>
        <w:tabs>
          <w:tab w:val="left" w:pos="567"/>
        </w:tabs>
        <w:spacing w:after="0" w:line="360" w:lineRule="auto"/>
        <w:contextualSpacing/>
        <w:jc w:val="both"/>
        <w:rPr>
          <w:rFonts w:ascii="Times New Roman" w:eastAsia="Batang" w:hAnsi="Times New Roman"/>
          <w:color w:val="000000"/>
          <w:sz w:val="24"/>
          <w:szCs w:val="24"/>
          <w:lang w:eastAsia="ru-RU"/>
        </w:rPr>
      </w:pPr>
      <w:r w:rsidRPr="00E64AAB">
        <w:rPr>
          <w:rFonts w:ascii="Times New Roman" w:hAnsi="Times New Roman"/>
          <w:color w:val="000000"/>
          <w:sz w:val="24"/>
          <w:szCs w:val="24"/>
          <w:lang w:eastAsia="ru-RU"/>
        </w:rPr>
        <w:t>Парижская фондовая биржа</w:t>
      </w:r>
      <w:r>
        <w:rPr>
          <w:rFonts w:ascii="Times New Roman" w:hAnsi="Times New Roman"/>
          <w:color w:val="000000"/>
          <w:sz w:val="24"/>
          <w:szCs w:val="24"/>
          <w:lang w:eastAsia="ru-RU"/>
        </w:rPr>
        <w:t xml:space="preserve"> </w:t>
      </w:r>
      <w:r w:rsidR="005F3683" w:rsidRPr="00E64AAB">
        <w:rPr>
          <w:rFonts w:ascii="Times New Roman" w:hAnsi="Times New Roman"/>
          <w:color w:val="000000"/>
          <w:sz w:val="24"/>
          <w:szCs w:val="24"/>
        </w:rPr>
        <w:t>(</w:t>
      </w:r>
      <w:r w:rsidR="005F3683">
        <w:rPr>
          <w:rFonts w:ascii="Times New Roman" w:hAnsi="Times New Roman"/>
          <w:color w:val="000000"/>
          <w:sz w:val="24"/>
          <w:szCs w:val="24"/>
          <w:lang w:val="en-US"/>
        </w:rPr>
        <w:t>Euronext</w:t>
      </w:r>
      <w:r w:rsidR="005F3683" w:rsidRPr="00E64AAB">
        <w:rPr>
          <w:rFonts w:ascii="Times New Roman" w:hAnsi="Times New Roman"/>
          <w:color w:val="000000"/>
          <w:sz w:val="24"/>
          <w:szCs w:val="24"/>
        </w:rPr>
        <w:t xml:space="preserve"> </w:t>
      </w:r>
      <w:r w:rsidR="005F3683">
        <w:rPr>
          <w:rFonts w:ascii="Times New Roman" w:hAnsi="Times New Roman"/>
          <w:color w:val="000000"/>
          <w:sz w:val="24"/>
          <w:szCs w:val="24"/>
          <w:lang w:val="en-US"/>
        </w:rPr>
        <w:t>Paris</w:t>
      </w:r>
      <w:r w:rsidR="005F3683" w:rsidRPr="00E64AAB">
        <w:rPr>
          <w:rFonts w:ascii="Times New Roman" w:hAnsi="Times New Roman"/>
          <w:color w:val="000000"/>
          <w:sz w:val="24"/>
          <w:szCs w:val="24"/>
        </w:rPr>
        <w:t>)</w:t>
      </w:r>
    </w:p>
    <w:p w:rsidR="007234E8" w:rsidRDefault="007234E8" w:rsidP="00873592">
      <w:pPr>
        <w:spacing w:after="0" w:line="240" w:lineRule="auto"/>
        <w:ind w:left="708" w:firstLine="423"/>
        <w:jc w:val="both"/>
        <w:rPr>
          <w:rFonts w:ascii="Times New Roman" w:hAnsi="Times New Roman"/>
        </w:rPr>
      </w:pPr>
    </w:p>
    <w:p w:rsidR="002F4C58" w:rsidRPr="000A52D5" w:rsidRDefault="002F4C58" w:rsidP="002F4C58">
      <w:pPr>
        <w:pageBreakBefore/>
        <w:spacing w:after="0" w:line="240" w:lineRule="auto"/>
        <w:ind w:left="4820"/>
        <w:jc w:val="both"/>
        <w:rPr>
          <w:rFonts w:ascii="Times New Roman" w:hAnsi="Times New Roman"/>
          <w:b/>
        </w:rPr>
      </w:pPr>
      <w:r w:rsidRPr="000A52D5">
        <w:rPr>
          <w:rFonts w:ascii="Times New Roman" w:hAnsi="Times New Roman"/>
          <w:b/>
        </w:rPr>
        <w:t>Приложение №6. Методика определения справедливой стоимости активов с учетом кредитных рисков</w:t>
      </w:r>
    </w:p>
    <w:p w:rsidR="002F4C58" w:rsidRPr="000A52D5" w:rsidRDefault="002F4C58" w:rsidP="002F4C58">
      <w:pPr>
        <w:pStyle w:val="affa"/>
        <w:spacing w:before="0" w:after="0" w:line="360" w:lineRule="auto"/>
        <w:rPr>
          <w:szCs w:val="24"/>
        </w:rPr>
      </w:pPr>
    </w:p>
    <w:p w:rsidR="002F4C58" w:rsidRPr="000A52D5" w:rsidRDefault="002F4C58" w:rsidP="002F4C58">
      <w:pPr>
        <w:pStyle w:val="affa"/>
        <w:spacing w:before="0" w:after="0" w:line="360" w:lineRule="auto"/>
        <w:rPr>
          <w:szCs w:val="24"/>
        </w:rPr>
      </w:pPr>
      <w:r w:rsidRPr="000A52D5">
        <w:rPr>
          <w:szCs w:val="24"/>
        </w:rPr>
        <w:t>Общие положения</w:t>
      </w:r>
    </w:p>
    <w:p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sz w:val="24"/>
          <w:szCs w:val="24"/>
        </w:rPr>
        <w:t>Все активы, по которым учитываются кредитные риски, вне зависимости от наличия признаков обесценения учитывают в себе определенную степень риска неисполнения обязательств контрагента с даты признания такого актива. Кредитный риск в случае возникновения признаков обесценения (таких как просрочка, ухудшение финансового состояния контрагента/эмитента/банка, снижение рейтинга, дефолт и прочие) увеличивается и снижает справедливую стоимость таких активов.</w:t>
      </w:r>
    </w:p>
    <w:p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sz w:val="24"/>
          <w:szCs w:val="24"/>
        </w:rPr>
        <w:t xml:space="preserve">Настоящая методика определяет порядок тестирования активов на обесценение и определение справедливой стоимости активов как без признаков обесценения, так и тех, по которым выявлены признаки обесценения. Методика содержит оценку кредитного риска для различных контрагентов. </w:t>
      </w:r>
    </w:p>
    <w:p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rsidR="002F4C58" w:rsidRPr="000A52D5" w:rsidRDefault="002F4C58" w:rsidP="002F4C58">
      <w:pPr>
        <w:tabs>
          <w:tab w:val="left" w:pos="993"/>
        </w:tabs>
        <w:spacing w:after="0" w:line="360" w:lineRule="auto"/>
        <w:ind w:firstLine="709"/>
        <w:jc w:val="both"/>
        <w:rPr>
          <w:rFonts w:ascii="Times New Roman" w:hAnsi="Times New Roman"/>
          <w:sz w:val="24"/>
          <w:szCs w:val="24"/>
        </w:rPr>
      </w:pPr>
      <w:r w:rsidRPr="000A52D5">
        <w:rPr>
          <w:rFonts w:ascii="Times New Roman" w:hAnsi="Times New Roman"/>
          <w:sz w:val="24"/>
          <w:szCs w:val="24"/>
        </w:rPr>
        <w:t>•</w:t>
      </w:r>
      <w:r w:rsidRPr="000A52D5">
        <w:rPr>
          <w:rFonts w:ascii="Times New Roman" w:hAnsi="Times New Roman"/>
          <w:sz w:val="24"/>
          <w:szCs w:val="24"/>
        </w:rPr>
        <w:tab/>
        <w:t>стандартные (без признаков обесценения);</w:t>
      </w:r>
    </w:p>
    <w:p w:rsidR="002F4C58" w:rsidRPr="000A52D5" w:rsidRDefault="002F4C58" w:rsidP="002F4C58">
      <w:pPr>
        <w:tabs>
          <w:tab w:val="left" w:pos="993"/>
        </w:tabs>
        <w:spacing w:after="0" w:line="360" w:lineRule="auto"/>
        <w:ind w:firstLine="709"/>
        <w:jc w:val="both"/>
        <w:rPr>
          <w:rFonts w:ascii="Times New Roman" w:hAnsi="Times New Roman"/>
          <w:sz w:val="24"/>
          <w:szCs w:val="24"/>
        </w:rPr>
      </w:pPr>
      <w:r w:rsidRPr="000A52D5">
        <w:rPr>
          <w:rFonts w:ascii="Times New Roman" w:hAnsi="Times New Roman"/>
          <w:sz w:val="24"/>
          <w:szCs w:val="24"/>
        </w:rPr>
        <w:t>•</w:t>
      </w:r>
      <w:r w:rsidRPr="000A52D5">
        <w:rPr>
          <w:rFonts w:ascii="Times New Roman" w:hAnsi="Times New Roman"/>
          <w:sz w:val="24"/>
          <w:szCs w:val="24"/>
        </w:rPr>
        <w:tab/>
        <w:t>обесцененные (без наступления дефолта);</w:t>
      </w:r>
    </w:p>
    <w:p w:rsidR="002F4C58" w:rsidRPr="000A52D5" w:rsidRDefault="002F4C58" w:rsidP="002F4C58">
      <w:pPr>
        <w:tabs>
          <w:tab w:val="left" w:pos="993"/>
        </w:tabs>
        <w:spacing w:after="0" w:line="360" w:lineRule="auto"/>
        <w:ind w:firstLine="709"/>
        <w:jc w:val="both"/>
        <w:rPr>
          <w:rFonts w:ascii="Times New Roman" w:hAnsi="Times New Roman"/>
          <w:sz w:val="24"/>
          <w:szCs w:val="24"/>
        </w:rPr>
      </w:pPr>
      <w:r w:rsidRPr="000A52D5">
        <w:rPr>
          <w:rFonts w:ascii="Times New Roman" w:hAnsi="Times New Roman"/>
          <w:sz w:val="24"/>
          <w:szCs w:val="24"/>
        </w:rPr>
        <w:t>•</w:t>
      </w:r>
      <w:r w:rsidRPr="000A52D5">
        <w:rPr>
          <w:rFonts w:ascii="Times New Roman" w:hAnsi="Times New Roman"/>
          <w:sz w:val="24"/>
          <w:szCs w:val="24"/>
        </w:rPr>
        <w:tab/>
        <w:t>активы, находящиеся в дефолте.</w:t>
      </w:r>
    </w:p>
    <w:p w:rsidR="002F4C58" w:rsidRPr="000A52D5" w:rsidRDefault="002F4C58" w:rsidP="002F4C58">
      <w:pPr>
        <w:spacing w:after="0" w:line="360" w:lineRule="auto"/>
        <w:ind w:firstLine="709"/>
        <w:jc w:val="both"/>
        <w:rPr>
          <w:rFonts w:ascii="Times New Roman" w:hAnsi="Times New Roman"/>
          <w:b/>
          <w:sz w:val="24"/>
          <w:szCs w:val="24"/>
        </w:rPr>
      </w:pPr>
      <w:r w:rsidRPr="000A52D5">
        <w:rPr>
          <w:rFonts w:ascii="Times New Roman" w:hAnsi="Times New Roman"/>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rsidR="002F4C58" w:rsidRPr="000A52D5" w:rsidRDefault="002F4C58" w:rsidP="002F4C58">
      <w:pPr>
        <w:spacing w:after="0" w:line="360" w:lineRule="auto"/>
        <w:ind w:firstLine="709"/>
        <w:jc w:val="both"/>
        <w:rPr>
          <w:rFonts w:ascii="Times New Roman" w:hAnsi="Times New Roman"/>
          <w:b/>
          <w:sz w:val="24"/>
          <w:szCs w:val="24"/>
        </w:rPr>
      </w:pPr>
      <w:r w:rsidRPr="000A52D5">
        <w:rPr>
          <w:rFonts w:ascii="Times New Roman" w:hAnsi="Times New Roman"/>
          <w:b/>
          <w:sz w:val="24"/>
          <w:szCs w:val="24"/>
        </w:rPr>
        <w:t>Стандартные активы (без признаков обесценения), а именно:</w:t>
      </w:r>
    </w:p>
    <w:p w:rsidR="002F4C58" w:rsidRPr="000A52D5" w:rsidRDefault="002F4C58" w:rsidP="002F4C58">
      <w:pPr>
        <w:pStyle w:val="ab"/>
        <w:numPr>
          <w:ilvl w:val="0"/>
          <w:numId w:val="219"/>
        </w:numPr>
        <w:tabs>
          <w:tab w:val="left" w:pos="993"/>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2F4C58" w:rsidRPr="000A52D5" w:rsidRDefault="002F4C58" w:rsidP="002F4C58">
      <w:pPr>
        <w:spacing w:after="0" w:line="360" w:lineRule="auto"/>
        <w:ind w:firstLine="709"/>
        <w:jc w:val="both"/>
        <w:rPr>
          <w:rFonts w:ascii="Times New Roman" w:hAnsi="Times New Roman"/>
          <w:b/>
          <w:sz w:val="24"/>
          <w:szCs w:val="24"/>
        </w:rPr>
      </w:pPr>
      <w:r w:rsidRPr="000A52D5">
        <w:rPr>
          <w:rFonts w:ascii="Times New Roman" w:hAnsi="Times New Roman"/>
          <w:b/>
          <w:sz w:val="24"/>
          <w:szCs w:val="24"/>
        </w:rPr>
        <w:t>Обесцененные (без наступления дефолта), а именно:</w:t>
      </w:r>
    </w:p>
    <w:p w:rsidR="002F4C58" w:rsidRPr="000A52D5" w:rsidRDefault="002F4C58" w:rsidP="002F4C58">
      <w:pPr>
        <w:pStyle w:val="ab"/>
        <w:numPr>
          <w:ilvl w:val="0"/>
          <w:numId w:val="219"/>
        </w:numPr>
        <w:tabs>
          <w:tab w:val="left" w:pos="993"/>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Денежные средства на счетах и во вкладах;</w:t>
      </w:r>
    </w:p>
    <w:p w:rsidR="002F4C58" w:rsidRPr="000A52D5" w:rsidRDefault="002F4C58" w:rsidP="002F4C58">
      <w:pPr>
        <w:pStyle w:val="ab"/>
        <w:numPr>
          <w:ilvl w:val="0"/>
          <w:numId w:val="219"/>
        </w:numPr>
        <w:tabs>
          <w:tab w:val="left" w:pos="993"/>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Ценные бумаги, справедливая стоимость которых определяется по моделям оценки 3-го уровня;</w:t>
      </w:r>
    </w:p>
    <w:p w:rsidR="002F4C58" w:rsidRPr="000A52D5" w:rsidRDefault="002F4C58" w:rsidP="002F4C58">
      <w:pPr>
        <w:pStyle w:val="ab"/>
        <w:numPr>
          <w:ilvl w:val="0"/>
          <w:numId w:val="219"/>
        </w:numPr>
        <w:tabs>
          <w:tab w:val="left" w:pos="993"/>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Дебиторская задолженность</w:t>
      </w:r>
      <w:r w:rsidRPr="000A52D5">
        <w:rPr>
          <w:rFonts w:ascii="Times New Roman" w:hAnsi="Times New Roman"/>
          <w:sz w:val="24"/>
          <w:szCs w:val="24"/>
          <w:lang w:val="en-US"/>
        </w:rPr>
        <w:t>;</w:t>
      </w:r>
    </w:p>
    <w:p w:rsidR="002F4C58" w:rsidRPr="000A52D5" w:rsidRDefault="002F4C58" w:rsidP="002F4C58">
      <w:pPr>
        <w:pStyle w:val="ab"/>
        <w:numPr>
          <w:ilvl w:val="0"/>
          <w:numId w:val="219"/>
        </w:numPr>
        <w:tabs>
          <w:tab w:val="left" w:pos="993"/>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b/>
          <w:sz w:val="24"/>
          <w:szCs w:val="24"/>
        </w:rPr>
        <w:t>Активы, находящиеся в дефолте</w:t>
      </w:r>
      <w:r w:rsidRPr="000A52D5">
        <w:rPr>
          <w:rFonts w:ascii="Times New Roman" w:hAnsi="Times New Roman"/>
          <w:sz w:val="24"/>
          <w:szCs w:val="24"/>
        </w:rPr>
        <w:t>, а именно:</w:t>
      </w:r>
    </w:p>
    <w:p w:rsidR="002F4C58" w:rsidRPr="000A52D5" w:rsidRDefault="002F4C58" w:rsidP="002F4C58">
      <w:pPr>
        <w:pStyle w:val="ab"/>
        <w:numPr>
          <w:ilvl w:val="0"/>
          <w:numId w:val="219"/>
        </w:numPr>
        <w:tabs>
          <w:tab w:val="left" w:pos="993"/>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Все виды активов, находящиеся в дефолте.</w:t>
      </w:r>
    </w:p>
    <w:p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sz w:val="24"/>
          <w:szCs w:val="24"/>
        </w:rPr>
        <w:t>Для целей настоящей методики, контрагенты – индивидуальные предприниматели приравниваются к контрагентам – физическим лицам.</w:t>
      </w:r>
    </w:p>
    <w:p w:rsidR="002F4C58" w:rsidRPr="000A52D5" w:rsidRDefault="002F4C58" w:rsidP="002F4C58">
      <w:pPr>
        <w:spacing w:after="0" w:line="360" w:lineRule="auto"/>
        <w:ind w:firstLine="709"/>
        <w:jc w:val="both"/>
        <w:rPr>
          <w:rFonts w:ascii="Times New Roman" w:hAnsi="Times New Roman"/>
          <w:sz w:val="24"/>
          <w:szCs w:val="24"/>
        </w:rPr>
      </w:pPr>
    </w:p>
    <w:p w:rsidR="002F4C58" w:rsidRPr="000A52D5" w:rsidRDefault="002F4C58" w:rsidP="002F4C58">
      <w:pPr>
        <w:spacing w:after="0" w:line="360" w:lineRule="auto"/>
        <w:jc w:val="center"/>
        <w:rPr>
          <w:rFonts w:ascii="Times New Roman" w:hAnsi="Times New Roman"/>
          <w:b/>
          <w:sz w:val="24"/>
          <w:szCs w:val="24"/>
        </w:rPr>
      </w:pPr>
      <w:r w:rsidRPr="000A52D5">
        <w:rPr>
          <w:rFonts w:ascii="Times New Roman" w:hAnsi="Times New Roman"/>
          <w:b/>
          <w:sz w:val="24"/>
          <w:szCs w:val="24"/>
        </w:rPr>
        <w:t>Термины и определения</w:t>
      </w:r>
    </w:p>
    <w:p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b/>
          <w:sz w:val="24"/>
          <w:szCs w:val="24"/>
        </w:rPr>
        <w:t>Кредитный риск</w:t>
      </w:r>
      <w:r w:rsidRPr="000A52D5">
        <w:rPr>
          <w:rFonts w:ascii="Times New Roman" w:hAnsi="Times New Roman"/>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rsidR="002F4C58" w:rsidRPr="000A52D5" w:rsidRDefault="002F4C58" w:rsidP="002F4C58">
      <w:pPr>
        <w:spacing w:after="0" w:line="360" w:lineRule="auto"/>
        <w:ind w:firstLine="709"/>
        <w:jc w:val="both"/>
        <w:rPr>
          <w:rFonts w:ascii="Times New Roman" w:hAnsi="Times New Roman"/>
          <w:b/>
          <w:sz w:val="24"/>
          <w:szCs w:val="24"/>
        </w:rPr>
      </w:pPr>
      <w:r w:rsidRPr="000A52D5">
        <w:rPr>
          <w:rFonts w:ascii="Times New Roman" w:hAnsi="Times New Roman"/>
          <w:b/>
          <w:sz w:val="24"/>
          <w:szCs w:val="24"/>
        </w:rPr>
        <w:t>Безрисковая ставка:</w:t>
      </w:r>
    </w:p>
    <w:p w:rsidR="000C5C72" w:rsidRPr="00CA0A6A" w:rsidRDefault="000C5C72" w:rsidP="000C5C72">
      <w:pPr>
        <w:pStyle w:val="ab"/>
        <w:numPr>
          <w:ilvl w:val="0"/>
          <w:numId w:val="211"/>
        </w:numPr>
        <w:tabs>
          <w:tab w:val="left" w:pos="993"/>
        </w:tabs>
        <w:spacing w:after="0" w:line="360" w:lineRule="auto"/>
        <w:ind w:left="0" w:firstLine="709"/>
        <w:jc w:val="both"/>
        <w:rPr>
          <w:rFonts w:ascii="Times New Roman" w:hAnsi="Times New Roman"/>
          <w:sz w:val="24"/>
          <w:szCs w:val="24"/>
          <w:u w:val="single"/>
        </w:rPr>
      </w:pPr>
      <w:r w:rsidRPr="00CA0A6A">
        <w:rPr>
          <w:rFonts w:ascii="Times New Roman" w:hAnsi="Times New Roman"/>
          <w:sz w:val="24"/>
          <w:szCs w:val="24"/>
          <w:u w:val="single"/>
        </w:rPr>
        <w:t xml:space="preserve">В российских рублях: </w:t>
      </w:r>
    </w:p>
    <w:p w:rsidR="00150E87" w:rsidRPr="00054AED" w:rsidRDefault="000C5C72" w:rsidP="000C5C72">
      <w:pPr>
        <w:pStyle w:val="ab"/>
        <w:spacing w:line="360" w:lineRule="auto"/>
        <w:ind w:left="0" w:firstLine="709"/>
        <w:jc w:val="both"/>
        <w:rPr>
          <w:rFonts w:ascii="Times New Roman" w:hAnsi="Times New Roman"/>
          <w:sz w:val="24"/>
          <w:szCs w:val="24"/>
        </w:rPr>
      </w:pPr>
      <w:r w:rsidRPr="00CA0A6A">
        <w:rPr>
          <w:rFonts w:ascii="Times New Roman" w:hAnsi="Times New Roman"/>
          <w:sz w:val="24"/>
          <w:szCs w:val="24"/>
        </w:rPr>
        <w:t xml:space="preserve">Для </w:t>
      </w:r>
      <w:r w:rsidRPr="00054AED">
        <w:rPr>
          <w:rFonts w:ascii="Times New Roman" w:hAnsi="Times New Roman"/>
          <w:sz w:val="24"/>
          <w:szCs w:val="24"/>
        </w:rPr>
        <w:t xml:space="preserve">задолженности со сроком до погашения, не превышающим 1 календарный день – ставка </w:t>
      </w:r>
      <w:r w:rsidRPr="00054AED">
        <w:rPr>
          <w:rFonts w:ascii="Times New Roman" w:hAnsi="Times New Roman"/>
          <w:sz w:val="24"/>
          <w:szCs w:val="24"/>
          <w:lang w:val="en-US"/>
        </w:rPr>
        <w:t>Mosprime</w:t>
      </w:r>
      <w:r w:rsidRPr="00054AED">
        <w:rPr>
          <w:rStyle w:val="af3"/>
          <w:rFonts w:ascii="Times New Roman" w:hAnsi="Times New Roman"/>
          <w:sz w:val="24"/>
          <w:szCs w:val="24"/>
        </w:rPr>
        <w:footnoteReference w:id="2"/>
      </w:r>
      <w:r w:rsidR="00150E87" w:rsidRPr="00054AED">
        <w:rPr>
          <w:rFonts w:ascii="Times New Roman" w:hAnsi="Times New Roman"/>
          <w:sz w:val="24"/>
          <w:szCs w:val="24"/>
        </w:rPr>
        <w:t xml:space="preserve"> (Срок применения до 31.05.2023г. включительно);</w:t>
      </w:r>
      <w:r w:rsidR="00150E87" w:rsidRPr="00054AED" w:rsidDel="00C52244">
        <w:rPr>
          <w:rFonts w:ascii="Times New Roman" w:hAnsi="Times New Roman"/>
          <w:sz w:val="24"/>
          <w:szCs w:val="24"/>
        </w:rPr>
        <w:t xml:space="preserve"> </w:t>
      </w:r>
    </w:p>
    <w:p w:rsidR="000C5C72" w:rsidRPr="00150E87" w:rsidRDefault="00150E87" w:rsidP="000C5C72">
      <w:pPr>
        <w:pStyle w:val="ab"/>
        <w:spacing w:line="360" w:lineRule="auto"/>
        <w:ind w:left="0" w:firstLine="709"/>
        <w:jc w:val="both"/>
        <w:rPr>
          <w:rFonts w:ascii="Times New Roman" w:hAnsi="Times New Roman"/>
          <w:sz w:val="24"/>
          <w:szCs w:val="24"/>
        </w:rPr>
      </w:pPr>
      <w:r w:rsidRPr="00054AED">
        <w:rPr>
          <w:rFonts w:ascii="Times New Roman" w:hAnsi="Times New Roman"/>
          <w:sz w:val="24"/>
          <w:szCs w:val="24"/>
        </w:rPr>
        <w:t xml:space="preserve">Ставка </w:t>
      </w:r>
      <w:r w:rsidRPr="00054AED">
        <w:rPr>
          <w:rFonts w:ascii="Times New Roman" w:hAnsi="Times New Roman"/>
          <w:sz w:val="24"/>
          <w:szCs w:val="24"/>
          <w:lang w:val="en-US"/>
        </w:rPr>
        <w:t>RUONIA</w:t>
      </w:r>
      <w:r w:rsidRPr="00054AED">
        <w:rPr>
          <w:rStyle w:val="af3"/>
          <w:rFonts w:ascii="Times New Roman" w:hAnsi="Times New Roman"/>
          <w:sz w:val="24"/>
          <w:szCs w:val="24"/>
        </w:rPr>
        <w:footnoteReference w:id="3"/>
      </w:r>
      <w:r w:rsidRPr="00054AED">
        <w:rPr>
          <w:rFonts w:ascii="Times New Roman" w:hAnsi="Times New Roman"/>
          <w:sz w:val="24"/>
          <w:szCs w:val="24"/>
        </w:rPr>
        <w:t xml:space="preserve"> (Ruble Overnight Index Average) — взвешенная процентная ставка однодневных межбанковских кредитов (депозитов) в рублях, отражающая оценку стоимости необеспеченного заимствования на условиях овернайт (Начало применения с 01.06.2023г.);</w:t>
      </w:r>
    </w:p>
    <w:p w:rsidR="000C5C72" w:rsidRDefault="000C5C72" w:rsidP="000C5C72">
      <w:pPr>
        <w:pStyle w:val="ab"/>
        <w:spacing w:line="360" w:lineRule="auto"/>
        <w:ind w:left="0" w:firstLine="709"/>
        <w:jc w:val="both"/>
        <w:rPr>
          <w:rFonts w:ascii="Times New Roman" w:hAnsi="Times New Roman"/>
          <w:sz w:val="24"/>
          <w:szCs w:val="24"/>
        </w:rPr>
      </w:pPr>
      <w:r w:rsidRPr="00CA0A6A">
        <w:rPr>
          <w:rFonts w:ascii="Times New Roman" w:hAnsi="Times New Roman"/>
          <w:sz w:val="24"/>
          <w:szCs w:val="24"/>
        </w:rPr>
        <w:t>Ставка, определяемая из G-кривой (кривой бескупонной доходности Московской биржи</w:t>
      </w:r>
      <w:r w:rsidRPr="00CA0A6A">
        <w:rPr>
          <w:rStyle w:val="af3"/>
          <w:rFonts w:ascii="Times New Roman" w:hAnsi="Times New Roman"/>
          <w:sz w:val="24"/>
          <w:szCs w:val="24"/>
        </w:rPr>
        <w:footnoteReference w:id="4"/>
      </w:r>
      <w:r w:rsidR="00C75F6F">
        <w:rPr>
          <w:rFonts w:ascii="Times New Roman" w:hAnsi="Times New Roman"/>
          <w:sz w:val="24"/>
          <w:szCs w:val="24"/>
        </w:rPr>
        <w:t xml:space="preserve"> - КБД Московской биржи</w:t>
      </w:r>
      <w:r w:rsidRPr="00CA0A6A">
        <w:rPr>
          <w:rFonts w:ascii="Times New Roman" w:hAnsi="Times New Roman"/>
          <w:sz w:val="24"/>
          <w:szCs w:val="24"/>
        </w:rPr>
        <w:t>), построенной по российским государственным облигациям - для задолженности со сроком до погашения, превышающим 1 календарный день.</w:t>
      </w:r>
      <w:r w:rsidR="00AE2F0B" w:rsidRPr="00AE2F0B">
        <w:rPr>
          <w:rFonts w:ascii="Times New Roman" w:hAnsi="Times New Roman"/>
          <w:sz w:val="24"/>
          <w:szCs w:val="24"/>
        </w:rPr>
        <w:t xml:space="preserve"> </w:t>
      </w:r>
    </w:p>
    <w:p w:rsidR="003B3EE1" w:rsidRPr="00D4637C" w:rsidRDefault="003B3EE1" w:rsidP="00054AED">
      <w:pPr>
        <w:pStyle w:val="ab"/>
        <w:spacing w:line="360" w:lineRule="auto"/>
        <w:ind w:left="0" w:firstLine="709"/>
        <w:jc w:val="both"/>
        <w:rPr>
          <w:rFonts w:ascii="Times New Roman" w:hAnsi="Times New Roman"/>
          <w:sz w:val="24"/>
          <w:szCs w:val="24"/>
        </w:rPr>
      </w:pPr>
      <w:r w:rsidRPr="00054AED">
        <w:rPr>
          <w:rFonts w:ascii="Times New Roman" w:hAnsi="Times New Roman"/>
          <w:sz w:val="24"/>
          <w:szCs w:val="24"/>
        </w:rPr>
        <w:t xml:space="preserve">Если последнее известное значение G-кривой / ставки </w:t>
      </w:r>
      <w:r w:rsidR="00D4637C" w:rsidRPr="00D4637C">
        <w:rPr>
          <w:rFonts w:ascii="Times New Roman" w:hAnsi="Times New Roman"/>
          <w:sz w:val="24"/>
          <w:szCs w:val="24"/>
          <w:lang w:val="en-US"/>
        </w:rPr>
        <w:t>RUONIA</w:t>
      </w:r>
      <w:r w:rsidRPr="00054AED">
        <w:rPr>
          <w:rFonts w:ascii="Times New Roman" w:hAnsi="Times New Roman"/>
          <w:sz w:val="24"/>
          <w:szCs w:val="24"/>
        </w:rPr>
        <w:t xml:space="preserve"> определено ранее даты определения справедливой стоимости актива, для ее корректировки применяется следующий подход:</w:t>
      </w:r>
      <w:r w:rsidRPr="00D4637C">
        <w:rPr>
          <w:rFonts w:ascii="Times New Roman" w:hAnsi="Times New Roman"/>
          <w:sz w:val="24"/>
          <w:szCs w:val="24"/>
        </w:rPr>
        <w:t xml:space="preserve"> </w:t>
      </w:r>
    </w:p>
    <w:p w:rsidR="003B3EE1" w:rsidRPr="00054AED" w:rsidRDefault="003B3EE1" w:rsidP="003B3EE1">
      <w:pPr>
        <w:spacing w:line="360" w:lineRule="auto"/>
        <w:ind w:left="284"/>
        <w:contextualSpacing/>
        <w:jc w:val="both"/>
        <w:rPr>
          <w:rFonts w:ascii="Times New Roman" w:hAnsi="Times New Roman"/>
          <w:color w:val="000000"/>
          <w:sz w:val="24"/>
          <w:szCs w:val="24"/>
          <w:lang w:eastAsia="ru-RU"/>
        </w:rPr>
      </w:pPr>
      <w:r w:rsidRPr="00054AED">
        <w:rPr>
          <w:rFonts w:ascii="Times New Roman" w:hAnsi="Times New Roman"/>
          <w:color w:val="000000"/>
          <w:sz w:val="24"/>
          <w:szCs w:val="24"/>
          <w:lang w:eastAsia="ru-RU"/>
        </w:rPr>
        <w:t xml:space="preserve">•  ключевая ставка Банка России, действовавшая на дату, на которую определено значение G-кривой / ставки </w:t>
      </w:r>
      <w:r w:rsidR="00D4637C" w:rsidRPr="00D4637C">
        <w:rPr>
          <w:rFonts w:ascii="Times New Roman" w:hAnsi="Times New Roman"/>
          <w:sz w:val="24"/>
          <w:szCs w:val="24"/>
          <w:lang w:val="en-US"/>
        </w:rPr>
        <w:t>RUONIA</w:t>
      </w:r>
      <w:r w:rsidRPr="00054AED">
        <w:rPr>
          <w:rFonts w:ascii="Times New Roman" w:hAnsi="Times New Roman"/>
          <w:color w:val="000000"/>
          <w:sz w:val="24"/>
          <w:szCs w:val="24"/>
          <w:lang w:eastAsia="ru-RU"/>
        </w:rPr>
        <w:t xml:space="preserve">, сравнивается с ключевой ставкой Банка России, действующей на дату определения справедливой стоимости актива; </w:t>
      </w:r>
    </w:p>
    <w:p w:rsidR="003B3EE1" w:rsidRPr="00054AED" w:rsidRDefault="003B3EE1" w:rsidP="003B3EE1">
      <w:pPr>
        <w:spacing w:line="360" w:lineRule="auto"/>
        <w:ind w:left="284"/>
        <w:contextualSpacing/>
        <w:jc w:val="both"/>
        <w:rPr>
          <w:rFonts w:ascii="Times New Roman" w:hAnsi="Times New Roman"/>
          <w:color w:val="000000"/>
          <w:sz w:val="24"/>
          <w:szCs w:val="24"/>
          <w:lang w:eastAsia="ru-RU"/>
        </w:rPr>
      </w:pPr>
      <w:r w:rsidRPr="00054AED">
        <w:rPr>
          <w:rFonts w:ascii="Times New Roman" w:hAnsi="Times New Roman"/>
          <w:color w:val="000000"/>
          <w:sz w:val="24"/>
          <w:szCs w:val="24"/>
          <w:lang w:eastAsia="ru-RU"/>
        </w:rPr>
        <w:t xml:space="preserve">•  если ключевая ставка Банка России не изменилась до момента определения справедливой стоимости актива, используется значение G-кривой / ставки </w:t>
      </w:r>
      <w:r w:rsidR="00D4637C" w:rsidRPr="00D4637C">
        <w:rPr>
          <w:rFonts w:ascii="Times New Roman" w:hAnsi="Times New Roman"/>
          <w:sz w:val="24"/>
          <w:szCs w:val="24"/>
          <w:lang w:val="en-US"/>
        </w:rPr>
        <w:t>RUONIA</w:t>
      </w:r>
      <w:r w:rsidRPr="00054AED">
        <w:rPr>
          <w:rFonts w:ascii="Times New Roman" w:hAnsi="Times New Roman"/>
          <w:color w:val="000000"/>
          <w:sz w:val="24"/>
          <w:szCs w:val="24"/>
          <w:lang w:eastAsia="ru-RU"/>
        </w:rPr>
        <w:t xml:space="preserve">; </w:t>
      </w:r>
    </w:p>
    <w:p w:rsidR="003B3EE1" w:rsidRPr="00054AED" w:rsidRDefault="003B3EE1" w:rsidP="003B3EE1">
      <w:pPr>
        <w:spacing w:line="360" w:lineRule="auto"/>
        <w:ind w:left="284"/>
        <w:contextualSpacing/>
        <w:jc w:val="both"/>
        <w:rPr>
          <w:rFonts w:ascii="Times New Roman" w:hAnsi="Times New Roman"/>
          <w:color w:val="000000"/>
          <w:sz w:val="24"/>
          <w:szCs w:val="24"/>
          <w:lang w:eastAsia="ru-RU"/>
        </w:rPr>
      </w:pPr>
      <w:r w:rsidRPr="00054AED">
        <w:rPr>
          <w:rFonts w:ascii="Times New Roman" w:hAnsi="Times New Roman"/>
          <w:color w:val="000000"/>
          <w:sz w:val="24"/>
          <w:szCs w:val="24"/>
          <w:lang w:eastAsia="ru-RU"/>
        </w:rPr>
        <w:t xml:space="preserve">•  если ключевая ставка Банка России изменилась до момента определения справедливой стоимости актива, значение G-кривой / ставки </w:t>
      </w:r>
      <w:r w:rsidR="00D4637C" w:rsidRPr="00D4637C">
        <w:rPr>
          <w:rFonts w:ascii="Times New Roman" w:hAnsi="Times New Roman"/>
          <w:sz w:val="24"/>
          <w:szCs w:val="24"/>
          <w:lang w:val="en-US"/>
        </w:rPr>
        <w:t>RUONIA</w:t>
      </w:r>
      <w:r w:rsidRPr="00054AED">
        <w:rPr>
          <w:rFonts w:ascii="Times New Roman" w:hAnsi="Times New Roman"/>
          <w:color w:val="000000"/>
          <w:sz w:val="24"/>
          <w:szCs w:val="24"/>
          <w:lang w:eastAsia="ru-RU"/>
        </w:rPr>
        <w:t xml:space="preserve"> корректируется пропорционально изменению ключевой ставки Банка России.</w:t>
      </w:r>
    </w:p>
    <w:p w:rsidR="00150E87" w:rsidRPr="00F310AC" w:rsidRDefault="00150E87" w:rsidP="00150E87">
      <w:pPr>
        <w:pStyle w:val="ab"/>
        <w:spacing w:line="360" w:lineRule="auto"/>
        <w:ind w:left="0" w:firstLine="709"/>
        <w:rPr>
          <w:rFonts w:ascii="Times New Roman" w:hAnsi="Times New Roman"/>
          <w:sz w:val="24"/>
          <w:szCs w:val="24"/>
        </w:rPr>
      </w:pPr>
      <w:r w:rsidRPr="00F310AC">
        <w:rPr>
          <w:rFonts w:ascii="Times New Roman" w:hAnsi="Times New Roman"/>
          <w:sz w:val="24"/>
          <w:szCs w:val="24"/>
        </w:rPr>
        <w:t>Для целей расчета безрисковой ставки, используются следующие округления:</w:t>
      </w:r>
    </w:p>
    <w:p w:rsidR="00150E87" w:rsidRPr="00F310AC" w:rsidRDefault="00150E87" w:rsidP="00150E87">
      <w:pPr>
        <w:pStyle w:val="ab"/>
        <w:spacing w:line="360" w:lineRule="auto"/>
        <w:ind w:left="0" w:firstLine="709"/>
        <w:rPr>
          <w:rFonts w:ascii="Times New Roman" w:hAnsi="Times New Roman"/>
          <w:sz w:val="24"/>
          <w:szCs w:val="24"/>
        </w:rPr>
      </w:pPr>
      <w:r w:rsidRPr="00F310AC">
        <w:rPr>
          <w:rFonts w:ascii="Times New Roman" w:hAnsi="Times New Roman"/>
          <w:sz w:val="24"/>
          <w:szCs w:val="24"/>
        </w:rPr>
        <w:t xml:space="preserve">Значение срока ставки определяется до </w:t>
      </w:r>
      <w:r>
        <w:rPr>
          <w:rFonts w:ascii="Times New Roman" w:hAnsi="Times New Roman"/>
          <w:sz w:val="24"/>
          <w:szCs w:val="24"/>
        </w:rPr>
        <w:t>2</w:t>
      </w:r>
      <w:r w:rsidRPr="00F310AC">
        <w:rPr>
          <w:rFonts w:ascii="Times New Roman" w:hAnsi="Times New Roman"/>
          <w:sz w:val="24"/>
          <w:szCs w:val="24"/>
        </w:rPr>
        <w:t xml:space="preserve"> знаков после запятой;</w:t>
      </w:r>
    </w:p>
    <w:p w:rsidR="00150E87" w:rsidRPr="00F310AC" w:rsidRDefault="00150E87" w:rsidP="00150E87">
      <w:pPr>
        <w:pStyle w:val="ab"/>
        <w:spacing w:line="360" w:lineRule="auto"/>
        <w:ind w:left="0" w:firstLine="709"/>
        <w:rPr>
          <w:rFonts w:ascii="Times New Roman" w:hAnsi="Times New Roman"/>
          <w:sz w:val="24"/>
          <w:szCs w:val="24"/>
        </w:rPr>
      </w:pPr>
      <w:r w:rsidRPr="00F310AC">
        <w:rPr>
          <w:rFonts w:ascii="Times New Roman" w:hAnsi="Times New Roman"/>
          <w:sz w:val="24"/>
          <w:szCs w:val="24"/>
        </w:rPr>
        <w:t>Итоговое значение ставки определяется до 2 знаков после запятой.</w:t>
      </w:r>
    </w:p>
    <w:p w:rsidR="000C5C72" w:rsidRPr="00CA0A6A" w:rsidRDefault="000C5C72" w:rsidP="000C5C72">
      <w:pPr>
        <w:pStyle w:val="ab"/>
        <w:numPr>
          <w:ilvl w:val="0"/>
          <w:numId w:val="211"/>
        </w:numPr>
        <w:tabs>
          <w:tab w:val="left" w:pos="993"/>
        </w:tabs>
        <w:spacing w:after="0" w:line="360" w:lineRule="auto"/>
        <w:ind w:left="0" w:firstLine="709"/>
        <w:jc w:val="both"/>
        <w:rPr>
          <w:rFonts w:ascii="Times New Roman" w:hAnsi="Times New Roman"/>
          <w:sz w:val="24"/>
          <w:szCs w:val="24"/>
          <w:u w:val="single"/>
        </w:rPr>
      </w:pPr>
      <w:r w:rsidRPr="00CA0A6A">
        <w:rPr>
          <w:rFonts w:ascii="Times New Roman" w:hAnsi="Times New Roman"/>
          <w:sz w:val="24"/>
          <w:szCs w:val="24"/>
          <w:u w:val="single"/>
        </w:rPr>
        <w:t xml:space="preserve">В американских долларах:  </w:t>
      </w:r>
    </w:p>
    <w:p w:rsidR="000C5C72" w:rsidRPr="00CA0A6A" w:rsidRDefault="000C5C72" w:rsidP="000C5C72">
      <w:pPr>
        <w:pStyle w:val="ab"/>
        <w:spacing w:line="360" w:lineRule="auto"/>
        <w:ind w:left="0" w:firstLine="709"/>
        <w:jc w:val="both"/>
        <w:rPr>
          <w:rFonts w:ascii="Times New Roman" w:hAnsi="Times New Roman"/>
          <w:sz w:val="24"/>
          <w:szCs w:val="24"/>
        </w:rPr>
      </w:pPr>
      <w:r w:rsidRPr="00CA0A6A">
        <w:rPr>
          <w:rFonts w:ascii="Times New Roman" w:hAnsi="Times New Roman"/>
          <w:sz w:val="24"/>
          <w:szCs w:val="24"/>
        </w:rPr>
        <w:t>Для задолженности со сроком до погашения, не превышающим 1 календарный день – ставка SOFR</w:t>
      </w:r>
      <w:r w:rsidRPr="00CA0A6A">
        <w:rPr>
          <w:rStyle w:val="af3"/>
          <w:rFonts w:ascii="Times New Roman" w:hAnsi="Times New Roman"/>
          <w:sz w:val="24"/>
          <w:szCs w:val="24"/>
        </w:rPr>
        <w:footnoteReference w:id="5"/>
      </w:r>
      <w:r w:rsidRPr="00CA0A6A">
        <w:rPr>
          <w:rFonts w:ascii="Times New Roman" w:hAnsi="Times New Roman"/>
          <w:sz w:val="24"/>
          <w:szCs w:val="24"/>
        </w:rPr>
        <w:t>;</w:t>
      </w:r>
    </w:p>
    <w:p w:rsidR="000C5C72" w:rsidRPr="00CA0A6A" w:rsidRDefault="000C5C72" w:rsidP="000C5C72">
      <w:pPr>
        <w:pStyle w:val="ab"/>
        <w:spacing w:line="360" w:lineRule="auto"/>
        <w:ind w:left="0" w:firstLine="709"/>
        <w:jc w:val="both"/>
        <w:rPr>
          <w:rFonts w:ascii="Times New Roman" w:hAnsi="Times New Roman"/>
          <w:sz w:val="24"/>
          <w:szCs w:val="24"/>
        </w:rPr>
      </w:pPr>
      <w:r w:rsidRPr="00CA0A6A">
        <w:rPr>
          <w:rFonts w:ascii="Times New Roman" w:hAnsi="Times New Roman"/>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CA0A6A">
        <w:rPr>
          <w:rStyle w:val="af3"/>
          <w:rFonts w:ascii="Times New Roman" w:hAnsi="Times New Roman"/>
          <w:sz w:val="24"/>
          <w:szCs w:val="24"/>
        </w:rPr>
        <w:footnoteReference w:id="6"/>
      </w:r>
      <w:r w:rsidRPr="00CA0A6A">
        <w:rPr>
          <w:rFonts w:ascii="Times New Roman" w:hAnsi="Times New Roman"/>
          <w:sz w:val="24"/>
          <w:szCs w:val="24"/>
        </w:rPr>
        <w:t xml:space="preserve"> на срок 1 месяц.</w:t>
      </w:r>
    </w:p>
    <w:p w:rsidR="000C5C72" w:rsidRPr="00CA0A6A" w:rsidRDefault="000C5C72" w:rsidP="000C5C72">
      <w:pPr>
        <w:pStyle w:val="ab"/>
        <w:spacing w:line="360" w:lineRule="auto"/>
        <w:ind w:left="0" w:firstLine="709"/>
        <w:jc w:val="both"/>
        <w:rPr>
          <w:rFonts w:ascii="Times New Roman" w:hAnsi="Times New Roman"/>
          <w:sz w:val="24"/>
          <w:szCs w:val="24"/>
        </w:rPr>
      </w:pPr>
      <w:r w:rsidRPr="00CA0A6A">
        <w:rPr>
          <w:rFonts w:ascii="Times New Roman" w:hAnsi="Times New Roman"/>
          <w:sz w:val="24"/>
          <w:szCs w:val="24"/>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rsidR="000C5C72" w:rsidRPr="00CA0A6A" w:rsidRDefault="000C5C72" w:rsidP="000C5C72">
      <w:pPr>
        <w:pStyle w:val="ab"/>
        <w:spacing w:line="360" w:lineRule="auto"/>
        <w:ind w:left="0" w:firstLine="709"/>
        <w:rPr>
          <w:rFonts w:ascii="Times New Roman" w:hAnsi="Times New Roman"/>
          <w:sz w:val="24"/>
          <w:szCs w:val="24"/>
        </w:rPr>
      </w:pPr>
    </w:p>
    <w:p w:rsidR="000C5C72" w:rsidRPr="00CA0A6A" w:rsidRDefault="000C5C72" w:rsidP="000C5C72">
      <w:pPr>
        <w:pStyle w:val="ab"/>
        <w:numPr>
          <w:ilvl w:val="0"/>
          <w:numId w:val="211"/>
        </w:numPr>
        <w:tabs>
          <w:tab w:val="left" w:pos="993"/>
        </w:tabs>
        <w:spacing w:after="0" w:line="360" w:lineRule="auto"/>
        <w:ind w:left="0" w:firstLine="709"/>
        <w:jc w:val="both"/>
        <w:rPr>
          <w:rFonts w:ascii="Times New Roman" w:hAnsi="Times New Roman"/>
          <w:sz w:val="24"/>
          <w:szCs w:val="24"/>
          <w:u w:val="single"/>
        </w:rPr>
      </w:pPr>
      <w:r w:rsidRPr="00CA0A6A">
        <w:rPr>
          <w:rFonts w:ascii="Times New Roman" w:hAnsi="Times New Roman"/>
          <w:sz w:val="24"/>
          <w:szCs w:val="24"/>
          <w:u w:val="single"/>
        </w:rPr>
        <w:t>В евро:</w:t>
      </w:r>
    </w:p>
    <w:p w:rsidR="000C5C72" w:rsidRPr="00CA0A6A" w:rsidRDefault="000C5C72" w:rsidP="000C5C72">
      <w:pPr>
        <w:pStyle w:val="ab"/>
        <w:spacing w:line="360" w:lineRule="auto"/>
        <w:ind w:left="0" w:firstLine="709"/>
        <w:jc w:val="both"/>
        <w:rPr>
          <w:rFonts w:ascii="Times New Roman" w:hAnsi="Times New Roman"/>
          <w:sz w:val="24"/>
          <w:szCs w:val="24"/>
        </w:rPr>
      </w:pPr>
      <w:r w:rsidRPr="00CA0A6A">
        <w:rPr>
          <w:rFonts w:ascii="Times New Roman" w:hAnsi="Times New Roman"/>
          <w:sz w:val="24"/>
          <w:szCs w:val="24"/>
        </w:rPr>
        <w:t>Для задолженности со сроком до погашения, не превышающим 1 календарный день – ставка ESTR</w:t>
      </w:r>
      <w:r w:rsidRPr="00CA0A6A">
        <w:rPr>
          <w:rStyle w:val="af3"/>
          <w:rFonts w:ascii="Times New Roman" w:hAnsi="Times New Roman"/>
          <w:sz w:val="24"/>
          <w:szCs w:val="24"/>
        </w:rPr>
        <w:footnoteReference w:id="7"/>
      </w:r>
      <w:r w:rsidRPr="00CA0A6A">
        <w:rPr>
          <w:rFonts w:ascii="Times New Roman" w:hAnsi="Times New Roman"/>
          <w:sz w:val="24"/>
          <w:szCs w:val="24"/>
        </w:rPr>
        <w:t xml:space="preserve">; </w:t>
      </w:r>
    </w:p>
    <w:p w:rsidR="000C5C72" w:rsidRPr="00CA0A6A" w:rsidRDefault="000C5C72" w:rsidP="000C5C72">
      <w:pPr>
        <w:pStyle w:val="ab"/>
        <w:spacing w:line="360" w:lineRule="auto"/>
        <w:ind w:left="0" w:firstLine="709"/>
        <w:jc w:val="both"/>
        <w:rPr>
          <w:rFonts w:ascii="Times New Roman" w:hAnsi="Times New Roman"/>
          <w:sz w:val="24"/>
          <w:szCs w:val="24"/>
        </w:rPr>
      </w:pPr>
      <w:r w:rsidRPr="00CA0A6A">
        <w:rPr>
          <w:rFonts w:ascii="Times New Roman" w:hAnsi="Times New Roman"/>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CA0A6A">
        <w:rPr>
          <w:rStyle w:val="af3"/>
          <w:rFonts w:ascii="Times New Roman" w:hAnsi="Times New Roman"/>
          <w:sz w:val="24"/>
          <w:szCs w:val="24"/>
        </w:rPr>
        <w:footnoteReference w:id="8"/>
      </w:r>
      <w:r w:rsidRPr="00CA0A6A">
        <w:rPr>
          <w:rFonts w:ascii="Times New Roman" w:hAnsi="Times New Roman"/>
          <w:sz w:val="24"/>
          <w:szCs w:val="24"/>
        </w:rPr>
        <w:t xml:space="preserve"> на срок 3 месяца.</w:t>
      </w:r>
    </w:p>
    <w:p w:rsidR="000C5C72" w:rsidRPr="00CA0A6A" w:rsidRDefault="000C5C72" w:rsidP="000C5C72">
      <w:pPr>
        <w:pStyle w:val="ab"/>
        <w:spacing w:line="360" w:lineRule="auto"/>
        <w:ind w:left="0" w:firstLine="709"/>
        <w:jc w:val="both"/>
        <w:rPr>
          <w:rFonts w:ascii="Times New Roman" w:hAnsi="Times New Roman"/>
          <w:sz w:val="24"/>
          <w:szCs w:val="24"/>
        </w:rPr>
      </w:pPr>
      <w:r w:rsidRPr="00CA0A6A">
        <w:rPr>
          <w:rFonts w:ascii="Times New Roman" w:hAnsi="Times New Roman"/>
          <w:sz w:val="24"/>
          <w:szCs w:val="24"/>
        </w:rPr>
        <w:t>Ставка, получающаяся методом линейной интерполяции ставок по облигациям еврозоны с рейтингом ААА - для задолженности со сроком до погашения, превышающим 90 календарных дней.</w:t>
      </w:r>
    </w:p>
    <w:p w:rsidR="002F4C58" w:rsidRPr="000A52D5" w:rsidRDefault="002F4C58" w:rsidP="002F4C58">
      <w:pPr>
        <w:pStyle w:val="ab"/>
        <w:spacing w:line="360" w:lineRule="auto"/>
        <w:ind w:left="0" w:firstLine="709"/>
        <w:rPr>
          <w:rFonts w:ascii="Times New Roman" w:hAnsi="Times New Roman"/>
          <w:b/>
          <w:sz w:val="24"/>
          <w:szCs w:val="24"/>
        </w:rPr>
      </w:pPr>
      <w:r w:rsidRPr="000A52D5">
        <w:rPr>
          <w:rFonts w:ascii="Times New Roman" w:hAnsi="Times New Roman"/>
          <w:b/>
          <w:sz w:val="24"/>
          <w:szCs w:val="24"/>
        </w:rPr>
        <w:t>Формула 1. Формула линейной интерполяции</w:t>
      </w:r>
    </w:p>
    <w:p w:rsidR="002F4C58" w:rsidRPr="000A52D5" w:rsidRDefault="000D16F9" w:rsidP="002F4C58">
      <w:pPr>
        <w:pStyle w:val="ab"/>
        <w:spacing w:line="360" w:lineRule="auto"/>
        <w:ind w:left="0" w:firstLine="709"/>
        <w:rPr>
          <w:rFonts w:ascii="Times New Roman" w:hAnsi="Times New Roman"/>
          <w:b/>
          <w:i/>
          <w:sz w:val="24"/>
          <w:szCs w:val="24"/>
        </w:rPr>
      </w:pPr>
      <m:oMathPara>
        <m:oMath>
          <m:d>
            <m:dPr>
              <m:begChr m:val="{"/>
              <m:endChr m:val=""/>
              <m:ctrlPr>
                <w:rPr>
                  <w:rFonts w:ascii="Cambria Math" w:hAnsi="Cambria Math"/>
                  <w:b/>
                  <w:i/>
                  <w:sz w:val="24"/>
                  <w:szCs w:val="24"/>
                </w:rPr>
              </m:ctrlPr>
            </m:dPr>
            <m:e>
              <m:eqArr>
                <m:eqArrPr>
                  <m:ctrlPr>
                    <w:rPr>
                      <w:rFonts w:ascii="Cambria Math" w:hAnsi="Cambria Math"/>
                      <w:b/>
                      <w:i/>
                      <w:sz w:val="24"/>
                      <w:szCs w:val="24"/>
                    </w:rPr>
                  </m:ctrlPr>
                </m:eqArrPr>
                <m:e>
                  <m:sSub>
                    <m:sSubPr>
                      <m:ctrlPr>
                        <w:rPr>
                          <w:rFonts w:ascii="Cambria Math" w:hAnsi="Cambria Math"/>
                          <w:b/>
                          <w:i/>
                          <w:sz w:val="24"/>
                          <w:szCs w:val="24"/>
                          <w:lang w:val="en-US"/>
                        </w:rPr>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m:t>
                  </m:r>
                  <m:r>
                    <m:rPr>
                      <m:sty m:val="bi"/>
                    </m:rPr>
                    <w:rPr>
                      <w:rFonts w:ascii="Cambria Math" w:hAnsi="Cambria Math" w:hint="eastAsia"/>
                      <w:sz w:val="24"/>
                      <w:szCs w:val="24"/>
                    </w:rPr>
                    <m:t>если</m:t>
                  </m:r>
                  <m:r>
                    <m:rPr>
                      <m:sty m:val="bi"/>
                    </m:rPr>
                    <w:rPr>
                      <w:rFonts w:ascii="Cambria Math" w:hAnsi="Cambria Math"/>
                      <w:sz w:val="24"/>
                      <w:szCs w:val="24"/>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hint="eastAsia"/>
                      <w:sz w:val="24"/>
                      <w:szCs w:val="24"/>
                    </w:rPr>
                    <m:t>×</m:t>
                  </m:r>
                  <m:d>
                    <m:dPr>
                      <m:ctrlPr>
                        <w:rPr>
                          <w:rFonts w:ascii="Cambria Math" w:hAnsi="Cambria Math"/>
                          <w:b/>
                          <w:i/>
                          <w:sz w:val="24"/>
                          <w:szCs w:val="24"/>
                        </w:rPr>
                      </m:ctrlPr>
                    </m:dPr>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m:t>
                  </m:r>
                  <m:r>
                    <m:rPr>
                      <m:sty m:val="bi"/>
                    </m:rPr>
                    <w:rPr>
                      <w:rFonts w:ascii="Cambria Math" w:hAnsi="Cambria Math" w:hint="eastAsia"/>
                      <w:sz w:val="24"/>
                      <w:szCs w:val="24"/>
                    </w:rPr>
                    <m:t>если</m:t>
                  </m:r>
                  <m:r>
                    <m:rPr>
                      <m:sty m:val="bi"/>
                    </m:rPr>
                    <w:rPr>
                      <w:rFonts w:ascii="Cambria Math" w:hAnsi="Cambria Math"/>
                      <w:sz w:val="24"/>
                      <w:szCs w:val="24"/>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m:t>
                  </m:r>
                  <m:r>
                    <m:rPr>
                      <m:sty m:val="bi"/>
                    </m:rPr>
                    <w:rPr>
                      <w:rFonts w:ascii="Cambria Math" w:hAnsi="Cambria Math" w:hint="eastAsia"/>
                      <w:sz w:val="24"/>
                      <w:szCs w:val="24"/>
                    </w:rPr>
                    <m:t>если</m:t>
                  </m:r>
                  <m:r>
                    <m:rPr>
                      <m:sty m:val="bi"/>
                    </m:rPr>
                    <w:rPr>
                      <w:rFonts w:ascii="Cambria Math" w:hAnsi="Cambria Math"/>
                      <w:sz w:val="24"/>
                      <w:szCs w:val="24"/>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sz w:val="24"/>
          <w:szCs w:val="24"/>
        </w:rPr>
        <w:t>где:</w:t>
      </w:r>
    </w:p>
    <w:p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b/>
          <w:sz w:val="24"/>
          <w:szCs w:val="24"/>
        </w:rPr>
        <w:t>D</w:t>
      </w:r>
      <w:r w:rsidRPr="000A52D5">
        <w:rPr>
          <w:rFonts w:ascii="Times New Roman" w:hAnsi="Times New Roman"/>
          <w:b/>
          <w:sz w:val="24"/>
          <w:szCs w:val="24"/>
          <w:vertAlign w:val="subscript"/>
        </w:rPr>
        <w:t>m</w:t>
      </w:r>
      <w:r w:rsidRPr="000A52D5">
        <w:rPr>
          <w:rFonts w:ascii="Times New Roman" w:hAnsi="Times New Roman"/>
          <w:sz w:val="24"/>
          <w:szCs w:val="24"/>
        </w:rPr>
        <w:t xml:space="preserve"> - срок до погашения инструмента m в годах;</w:t>
      </w:r>
    </w:p>
    <w:p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b/>
          <w:sz w:val="24"/>
          <w:szCs w:val="24"/>
        </w:rPr>
        <w:t>D</w:t>
      </w:r>
      <w:r w:rsidRPr="000A52D5">
        <w:rPr>
          <w:rFonts w:ascii="Times New Roman" w:hAnsi="Times New Roman"/>
          <w:b/>
          <w:sz w:val="24"/>
          <w:szCs w:val="24"/>
          <w:vertAlign w:val="subscript"/>
        </w:rPr>
        <w:t>min</w:t>
      </w:r>
      <w:r w:rsidRPr="000A52D5">
        <w:rPr>
          <w:rFonts w:ascii="Times New Roman" w:hAnsi="Times New Roman"/>
          <w:b/>
          <w:sz w:val="24"/>
          <w:szCs w:val="24"/>
        </w:rPr>
        <w:t>, D</w:t>
      </w:r>
      <w:r w:rsidRPr="000A52D5">
        <w:rPr>
          <w:rFonts w:ascii="Times New Roman" w:hAnsi="Times New Roman"/>
          <w:b/>
          <w:sz w:val="24"/>
          <w:szCs w:val="24"/>
          <w:vertAlign w:val="subscript"/>
        </w:rPr>
        <w:t>max</w:t>
      </w:r>
      <w:r w:rsidRPr="000A52D5">
        <w:rPr>
          <w:rFonts w:ascii="Times New Roman" w:hAnsi="Times New Roman"/>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b/>
          <w:sz w:val="24"/>
          <w:szCs w:val="24"/>
        </w:rPr>
        <w:t>V</w:t>
      </w:r>
      <w:r w:rsidRPr="000A52D5">
        <w:rPr>
          <w:rFonts w:ascii="Times New Roman" w:hAnsi="Times New Roman"/>
          <w:b/>
          <w:sz w:val="24"/>
          <w:szCs w:val="24"/>
          <w:vertAlign w:val="subscript"/>
        </w:rPr>
        <w:t>+1</w:t>
      </w:r>
      <w:r w:rsidRPr="000A52D5">
        <w:rPr>
          <w:rFonts w:ascii="Times New Roman" w:hAnsi="Times New Roman"/>
          <w:b/>
          <w:sz w:val="24"/>
          <w:szCs w:val="24"/>
        </w:rPr>
        <w:t>, V</w:t>
      </w:r>
      <w:r w:rsidRPr="000A52D5">
        <w:rPr>
          <w:rFonts w:ascii="Times New Roman" w:hAnsi="Times New Roman"/>
          <w:b/>
          <w:sz w:val="24"/>
          <w:szCs w:val="24"/>
          <w:vertAlign w:val="subscript"/>
        </w:rPr>
        <w:t>-1</w:t>
      </w:r>
      <w:r w:rsidRPr="000A52D5">
        <w:rPr>
          <w:rFonts w:ascii="Times New Roman" w:hAnsi="Times New Roman"/>
          <w:sz w:val="24"/>
          <w:szCs w:val="24"/>
        </w:rPr>
        <w:t xml:space="preserve"> – наиболее близкий к </w:t>
      </w:r>
      <w:r w:rsidRPr="000A52D5">
        <w:rPr>
          <w:rFonts w:ascii="Times New Roman" w:hAnsi="Times New Roman"/>
          <w:sz w:val="24"/>
          <w:szCs w:val="24"/>
          <w:lang w:val="en-US"/>
        </w:rPr>
        <w:t>D</w:t>
      </w:r>
      <w:r w:rsidRPr="000A52D5">
        <w:rPr>
          <w:rFonts w:ascii="Times New Roman" w:hAnsi="Times New Roman"/>
          <w:sz w:val="24"/>
          <w:szCs w:val="24"/>
          <w:vertAlign w:val="subscript"/>
          <w:lang w:val="en-US"/>
        </w:rPr>
        <w:t>m</w:t>
      </w:r>
      <w:r w:rsidRPr="000A52D5">
        <w:rPr>
          <w:rFonts w:ascii="Times New Roman" w:hAnsi="Times New Roman"/>
          <w:sz w:val="24"/>
          <w:szCs w:val="24"/>
        </w:rPr>
        <w:t xml:space="preserve"> срок, на который известно значение кривой бескупонной доходности, не превышающий (превышающий) D</w:t>
      </w:r>
      <w:r w:rsidRPr="000A52D5">
        <w:rPr>
          <w:rFonts w:ascii="Times New Roman" w:hAnsi="Times New Roman"/>
          <w:sz w:val="24"/>
          <w:szCs w:val="24"/>
          <w:vertAlign w:val="subscript"/>
        </w:rPr>
        <w:t>m</w:t>
      </w:r>
      <w:r w:rsidRPr="000A52D5">
        <w:rPr>
          <w:rFonts w:ascii="Times New Roman" w:hAnsi="Times New Roman"/>
          <w:sz w:val="24"/>
          <w:szCs w:val="24"/>
        </w:rPr>
        <w:t>, в годах;</w:t>
      </w:r>
    </w:p>
    <w:p w:rsidR="002F4C58" w:rsidRPr="000A52D5" w:rsidRDefault="002F4C58" w:rsidP="002F4C58">
      <w:pPr>
        <w:spacing w:after="0" w:line="360" w:lineRule="auto"/>
        <w:ind w:firstLine="709"/>
        <w:jc w:val="both"/>
        <w:rPr>
          <w:rFonts w:ascii="Times New Roman" w:hAnsi="Times New Roman"/>
          <w:sz w:val="24"/>
          <w:szCs w:val="24"/>
          <w:vertAlign w:val="subscript"/>
        </w:rPr>
      </w:pPr>
      <w:r w:rsidRPr="000A52D5">
        <w:rPr>
          <w:rFonts w:ascii="Times New Roman" w:hAnsi="Times New Roman"/>
          <w:b/>
          <w:sz w:val="24"/>
          <w:szCs w:val="24"/>
        </w:rPr>
        <w:t>RK(</w:t>
      </w:r>
      <w:r w:rsidRPr="000A52D5">
        <w:rPr>
          <w:rFonts w:ascii="Times New Roman" w:hAnsi="Times New Roman"/>
          <w:b/>
          <w:sz w:val="24"/>
          <w:szCs w:val="24"/>
          <w:lang w:val="en-US"/>
        </w:rPr>
        <w:t>T</w:t>
      </w:r>
      <w:r w:rsidRPr="000A52D5">
        <w:rPr>
          <w:rFonts w:ascii="Times New Roman" w:hAnsi="Times New Roman"/>
          <w:b/>
          <w:sz w:val="24"/>
          <w:szCs w:val="24"/>
        </w:rPr>
        <w:t xml:space="preserve">) </w:t>
      </w:r>
      <w:r w:rsidRPr="000A52D5">
        <w:rPr>
          <w:rFonts w:ascii="Times New Roman" w:hAnsi="Times New Roman"/>
          <w:sz w:val="24"/>
          <w:szCs w:val="24"/>
        </w:rPr>
        <w:t xml:space="preserve">– уровень процентных ставок для срока </w:t>
      </w:r>
      <w:r w:rsidRPr="000A52D5">
        <w:rPr>
          <w:rFonts w:ascii="Times New Roman" w:hAnsi="Times New Roman"/>
          <w:sz w:val="24"/>
          <w:szCs w:val="24"/>
          <w:lang w:val="en-US"/>
        </w:rPr>
        <w:t>T</w:t>
      </w:r>
      <w:r w:rsidRPr="000A52D5">
        <w:rPr>
          <w:rFonts w:ascii="Times New Roman" w:hAnsi="Times New Roman"/>
          <w:sz w:val="24"/>
          <w:szCs w:val="24"/>
        </w:rPr>
        <w:t xml:space="preserve">, где </w:t>
      </w:r>
      <w:r w:rsidRPr="000A52D5">
        <w:rPr>
          <w:rFonts w:ascii="Times New Roman" w:hAnsi="Times New Roman"/>
          <w:sz w:val="24"/>
          <w:szCs w:val="24"/>
          <w:lang w:val="en-US"/>
        </w:rPr>
        <w:t>T</w:t>
      </w:r>
      <w:r w:rsidRPr="000A52D5">
        <w:rPr>
          <w:rFonts w:ascii="Times New Roman" w:hAnsi="Times New Roman"/>
          <w:sz w:val="24"/>
          <w:szCs w:val="24"/>
        </w:rPr>
        <w:t xml:space="preserve"> может принимать значения </w:t>
      </w:r>
      <w:r w:rsidRPr="000A52D5">
        <w:rPr>
          <w:rFonts w:ascii="Times New Roman" w:hAnsi="Times New Roman"/>
          <w:sz w:val="24"/>
          <w:szCs w:val="24"/>
          <w:lang w:val="en-US"/>
        </w:rPr>
        <w:t>V</w:t>
      </w:r>
      <w:r w:rsidRPr="000A52D5">
        <w:rPr>
          <w:rFonts w:ascii="Times New Roman" w:hAnsi="Times New Roman"/>
          <w:sz w:val="24"/>
          <w:szCs w:val="24"/>
        </w:rPr>
        <w:t xml:space="preserve">-1, </w:t>
      </w:r>
      <w:r w:rsidRPr="000A52D5">
        <w:rPr>
          <w:rFonts w:ascii="Times New Roman" w:hAnsi="Times New Roman"/>
          <w:sz w:val="24"/>
          <w:szCs w:val="24"/>
          <w:lang w:val="en-US"/>
        </w:rPr>
        <w:t>V</w:t>
      </w:r>
      <w:r w:rsidRPr="000A52D5">
        <w:rPr>
          <w:rFonts w:ascii="Times New Roman" w:hAnsi="Times New Roman"/>
          <w:sz w:val="24"/>
          <w:szCs w:val="24"/>
        </w:rPr>
        <w:t xml:space="preserve">+1, </w:t>
      </w:r>
      <w:r w:rsidRPr="000A52D5">
        <w:rPr>
          <w:rFonts w:ascii="Times New Roman" w:hAnsi="Times New Roman"/>
          <w:sz w:val="24"/>
          <w:szCs w:val="24"/>
          <w:lang w:val="en-US"/>
        </w:rPr>
        <w:t>Dmin</w:t>
      </w:r>
      <w:r w:rsidRPr="000A52D5">
        <w:rPr>
          <w:rFonts w:ascii="Times New Roman" w:hAnsi="Times New Roman"/>
          <w:sz w:val="24"/>
          <w:szCs w:val="24"/>
        </w:rPr>
        <w:t xml:space="preserve">, </w:t>
      </w:r>
      <w:r w:rsidRPr="000A52D5">
        <w:rPr>
          <w:rFonts w:ascii="Times New Roman" w:hAnsi="Times New Roman"/>
          <w:sz w:val="24"/>
          <w:szCs w:val="24"/>
          <w:lang w:val="en-US"/>
        </w:rPr>
        <w:t>Dmax</w:t>
      </w:r>
      <w:r w:rsidRPr="000A52D5">
        <w:rPr>
          <w:rFonts w:ascii="Times New Roman" w:hAnsi="Times New Roman"/>
          <w:sz w:val="24"/>
          <w:szCs w:val="24"/>
        </w:rPr>
        <w:t>.</w:t>
      </w:r>
    </w:p>
    <w:p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b/>
          <w:sz w:val="24"/>
          <w:szCs w:val="24"/>
        </w:rPr>
        <w:t>PD (вероятность дефолта) по активу</w:t>
      </w:r>
      <w:r w:rsidRPr="000A52D5">
        <w:rPr>
          <w:rFonts w:ascii="Times New Roman" w:hAnsi="Times New Roman"/>
          <w:sz w:val="24"/>
          <w:szCs w:val="24"/>
        </w:rPr>
        <w:t xml:space="preserve"> – оценка вероятности наступления события дефолта. Порядок определения </w:t>
      </w:r>
      <w:r w:rsidRPr="000A52D5">
        <w:rPr>
          <w:rFonts w:ascii="Times New Roman" w:hAnsi="Times New Roman"/>
          <w:sz w:val="24"/>
          <w:szCs w:val="24"/>
          <w:lang w:val="en-US"/>
        </w:rPr>
        <w:t>PD</w:t>
      </w:r>
      <w:r w:rsidRPr="000A52D5">
        <w:rPr>
          <w:rFonts w:ascii="Times New Roman" w:hAnsi="Times New Roman"/>
          <w:sz w:val="24"/>
          <w:szCs w:val="24"/>
        </w:rPr>
        <w:t xml:space="preserve"> установлен в разделе 4 настоящего Приложения.</w:t>
      </w:r>
    </w:p>
    <w:p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b/>
          <w:sz w:val="24"/>
          <w:szCs w:val="24"/>
        </w:rPr>
        <w:t>LGD (loss given default)</w:t>
      </w:r>
      <w:r w:rsidRPr="000A52D5">
        <w:rPr>
          <w:rFonts w:ascii="Times New Roman" w:hAnsi="Times New Roman"/>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0A52D5">
        <w:rPr>
          <w:rFonts w:ascii="Times New Roman" w:hAnsi="Times New Roman"/>
          <w:sz w:val="24"/>
          <w:szCs w:val="24"/>
          <w:lang w:val="en-US"/>
        </w:rPr>
        <w:t>LGD</w:t>
      </w:r>
      <w:r w:rsidRPr="000A52D5">
        <w:rPr>
          <w:rFonts w:ascii="Times New Roman" w:hAnsi="Times New Roman"/>
          <w:sz w:val="24"/>
          <w:szCs w:val="24"/>
        </w:rPr>
        <w:t xml:space="preserve"> установлен в разделе 5 настоящего Приложения.</w:t>
      </w:r>
    </w:p>
    <w:p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b/>
          <w:sz w:val="24"/>
          <w:szCs w:val="24"/>
          <w:lang w:val="en-US"/>
        </w:rPr>
        <w:t>CoR</w:t>
      </w:r>
      <w:r w:rsidRPr="000A52D5">
        <w:rPr>
          <w:rFonts w:ascii="Times New Roman" w:hAnsi="Times New Roman"/>
          <w:b/>
          <w:sz w:val="24"/>
          <w:szCs w:val="24"/>
        </w:rPr>
        <w:t xml:space="preserve"> (</w:t>
      </w:r>
      <w:r w:rsidRPr="000A52D5">
        <w:rPr>
          <w:rFonts w:ascii="Times New Roman" w:hAnsi="Times New Roman"/>
          <w:b/>
          <w:sz w:val="24"/>
          <w:szCs w:val="24"/>
          <w:lang w:val="en-US"/>
        </w:rPr>
        <w:t>Cost</w:t>
      </w:r>
      <w:r w:rsidRPr="000A52D5">
        <w:rPr>
          <w:rFonts w:ascii="Times New Roman" w:hAnsi="Times New Roman"/>
          <w:b/>
          <w:sz w:val="24"/>
          <w:szCs w:val="24"/>
        </w:rPr>
        <w:t xml:space="preserve"> </w:t>
      </w:r>
      <w:r w:rsidRPr="000A52D5">
        <w:rPr>
          <w:rFonts w:ascii="Times New Roman" w:hAnsi="Times New Roman"/>
          <w:b/>
          <w:sz w:val="24"/>
          <w:szCs w:val="24"/>
          <w:lang w:val="en-US"/>
        </w:rPr>
        <w:t>of</w:t>
      </w:r>
      <w:r w:rsidRPr="000A52D5">
        <w:rPr>
          <w:rFonts w:ascii="Times New Roman" w:hAnsi="Times New Roman"/>
          <w:b/>
          <w:sz w:val="24"/>
          <w:szCs w:val="24"/>
        </w:rPr>
        <w:t xml:space="preserve"> </w:t>
      </w:r>
      <w:r w:rsidRPr="000A52D5">
        <w:rPr>
          <w:rFonts w:ascii="Times New Roman" w:hAnsi="Times New Roman"/>
          <w:b/>
          <w:sz w:val="24"/>
          <w:szCs w:val="24"/>
          <w:lang w:val="en-US"/>
        </w:rPr>
        <w:t>Risk</w:t>
      </w:r>
      <w:r w:rsidRPr="000A52D5">
        <w:rPr>
          <w:rFonts w:ascii="Times New Roman" w:hAnsi="Times New Roman"/>
          <w:b/>
          <w:sz w:val="24"/>
          <w:szCs w:val="24"/>
        </w:rPr>
        <w:t>, стоимость риска)</w:t>
      </w:r>
      <w:r w:rsidRPr="000A52D5">
        <w:rPr>
          <w:rFonts w:ascii="Times New Roman" w:hAnsi="Times New Roman"/>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rsidR="002F4C58" w:rsidRPr="000A52D5" w:rsidRDefault="002F4C58" w:rsidP="002F4C58">
      <w:pPr>
        <w:autoSpaceDE w:val="0"/>
        <w:autoSpaceDN w:val="0"/>
        <w:spacing w:after="0" w:line="360" w:lineRule="auto"/>
        <w:ind w:firstLine="709"/>
        <w:jc w:val="both"/>
        <w:rPr>
          <w:rFonts w:ascii="Times New Roman" w:hAnsi="Times New Roman"/>
          <w:sz w:val="24"/>
          <w:szCs w:val="24"/>
        </w:rPr>
      </w:pPr>
      <w:r w:rsidRPr="000A52D5">
        <w:rPr>
          <w:rFonts w:ascii="Times New Roman" w:hAnsi="Times New Roman"/>
          <w:b/>
          <w:bCs/>
          <w:iCs/>
          <w:sz w:val="24"/>
          <w:szCs w:val="24"/>
        </w:rPr>
        <w:t>Кредитный рейтинг</w:t>
      </w:r>
      <w:r w:rsidRPr="000A52D5">
        <w:rPr>
          <w:rFonts w:ascii="Times New Roman" w:hAnsi="Times New Roman"/>
          <w:bCs/>
          <w:i/>
          <w:iCs/>
          <w:sz w:val="24"/>
          <w:szCs w:val="24"/>
        </w:rPr>
        <w:t xml:space="preserve"> – </w:t>
      </w:r>
      <w:r w:rsidRPr="000A52D5">
        <w:rPr>
          <w:rFonts w:ascii="Times New Roman" w:hAnsi="Times New Roman"/>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rsidR="002F4C58" w:rsidRPr="000A52D5" w:rsidRDefault="002F4C58" w:rsidP="002F4C58">
      <w:pPr>
        <w:autoSpaceDE w:val="0"/>
        <w:autoSpaceDN w:val="0"/>
        <w:spacing w:after="0" w:line="360" w:lineRule="auto"/>
        <w:ind w:firstLine="709"/>
        <w:jc w:val="both"/>
        <w:rPr>
          <w:rFonts w:ascii="Times New Roman" w:hAnsi="Times New Roman"/>
          <w:sz w:val="24"/>
          <w:szCs w:val="24"/>
        </w:rPr>
      </w:pPr>
      <w:r w:rsidRPr="000A52D5">
        <w:rPr>
          <w:rFonts w:ascii="Times New Roman" w:hAnsi="Times New Roman"/>
          <w:sz w:val="24"/>
          <w:szCs w:val="24"/>
        </w:rPr>
        <w:t>В целях применения настоящей методики для мониторинга признаков обесценения и событий дефолта используются информация, полученная из источников Приложения А настоящего Приложения.</w:t>
      </w:r>
    </w:p>
    <w:p w:rsidR="002F4C58" w:rsidRPr="000A52D5" w:rsidRDefault="002F4C58" w:rsidP="002F4C58">
      <w:pPr>
        <w:autoSpaceDE w:val="0"/>
        <w:autoSpaceDN w:val="0"/>
        <w:spacing w:after="0" w:line="360" w:lineRule="auto"/>
        <w:ind w:firstLine="709"/>
        <w:jc w:val="both"/>
        <w:rPr>
          <w:rFonts w:ascii="Times New Roman" w:hAnsi="Times New Roman"/>
          <w:sz w:val="24"/>
          <w:szCs w:val="24"/>
        </w:rPr>
      </w:pPr>
      <w:r w:rsidRPr="000A52D5">
        <w:rPr>
          <w:rFonts w:ascii="Times New Roman" w:hAnsi="Times New Roman"/>
          <w:sz w:val="24"/>
          <w:szCs w:val="24"/>
        </w:rPr>
        <w:t xml:space="preserve">В целях применения настоящей методики для определения уровня рейтинга с целью последующего определения величин </w:t>
      </w:r>
      <w:r w:rsidRPr="000A52D5">
        <w:rPr>
          <w:rFonts w:ascii="Times New Roman" w:hAnsi="Times New Roman"/>
          <w:sz w:val="24"/>
          <w:szCs w:val="24"/>
          <w:lang w:val="en-US"/>
        </w:rPr>
        <w:t>PD</w:t>
      </w:r>
      <w:r w:rsidRPr="000A52D5">
        <w:rPr>
          <w:rFonts w:ascii="Times New Roman" w:hAnsi="Times New Roman"/>
          <w:sz w:val="24"/>
          <w:szCs w:val="24"/>
        </w:rPr>
        <w:t>, используется информация, полученная (опубликованная) от следующих рейтинговых агентств:</w:t>
      </w:r>
    </w:p>
    <w:p w:rsidR="002F4C58" w:rsidRPr="000A52D5" w:rsidRDefault="002F4C58" w:rsidP="002F4C58">
      <w:pPr>
        <w:pStyle w:val="ab"/>
        <w:numPr>
          <w:ilvl w:val="0"/>
          <w:numId w:val="69"/>
        </w:numPr>
        <w:tabs>
          <w:tab w:val="left" w:pos="993"/>
        </w:tabs>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Moody's Investors Service</w:t>
      </w:r>
    </w:p>
    <w:p w:rsidR="002F4C58" w:rsidRPr="000A52D5" w:rsidRDefault="002F4C58" w:rsidP="002F4C58">
      <w:pPr>
        <w:pStyle w:val="ab"/>
        <w:numPr>
          <w:ilvl w:val="0"/>
          <w:numId w:val="69"/>
        </w:numPr>
        <w:tabs>
          <w:tab w:val="left" w:pos="993"/>
        </w:tabs>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Standard &amp; Poor's</w:t>
      </w:r>
    </w:p>
    <w:p w:rsidR="002F4C58" w:rsidRPr="000A52D5" w:rsidRDefault="002F4C58" w:rsidP="002F4C58">
      <w:pPr>
        <w:pStyle w:val="ab"/>
        <w:numPr>
          <w:ilvl w:val="0"/>
          <w:numId w:val="69"/>
        </w:numPr>
        <w:tabs>
          <w:tab w:val="left" w:pos="993"/>
        </w:tabs>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Fitch Ratings</w:t>
      </w:r>
    </w:p>
    <w:p w:rsidR="002F4C58" w:rsidRPr="000A52D5" w:rsidRDefault="002F4C58" w:rsidP="002F4C58">
      <w:pPr>
        <w:pStyle w:val="ab"/>
        <w:numPr>
          <w:ilvl w:val="0"/>
          <w:numId w:val="69"/>
        </w:numPr>
        <w:tabs>
          <w:tab w:val="left" w:pos="993"/>
        </w:tabs>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Аналитическое Кредитное Рейтинговое Агентство (АКРА</w:t>
      </w:r>
      <w:r w:rsidR="00C3303B">
        <w:rPr>
          <w:rFonts w:ascii="Times New Roman" w:hAnsi="Times New Roman"/>
          <w:sz w:val="24"/>
          <w:szCs w:val="24"/>
        </w:rPr>
        <w:t xml:space="preserve"> (АО)</w:t>
      </w:r>
      <w:r w:rsidRPr="000A52D5">
        <w:rPr>
          <w:rFonts w:ascii="Times New Roman" w:hAnsi="Times New Roman"/>
          <w:sz w:val="24"/>
          <w:szCs w:val="24"/>
        </w:rPr>
        <w:t>)</w:t>
      </w:r>
    </w:p>
    <w:p w:rsidR="002F4C58" w:rsidRDefault="002F4C58" w:rsidP="002F4C58">
      <w:pPr>
        <w:pStyle w:val="ab"/>
        <w:numPr>
          <w:ilvl w:val="0"/>
          <w:numId w:val="69"/>
        </w:numPr>
        <w:tabs>
          <w:tab w:val="left" w:pos="993"/>
        </w:tabs>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Рейтинговое агентство RAEX (</w:t>
      </w:r>
      <w:r w:rsidR="00C3303B">
        <w:rPr>
          <w:rFonts w:ascii="Times New Roman" w:hAnsi="Times New Roman"/>
          <w:sz w:val="24"/>
          <w:szCs w:val="24"/>
        </w:rPr>
        <w:t>АО</w:t>
      </w:r>
      <w:r w:rsidR="00C3303B" w:rsidRPr="000A52D5">
        <w:rPr>
          <w:rFonts w:ascii="Times New Roman" w:hAnsi="Times New Roman"/>
          <w:sz w:val="24"/>
          <w:szCs w:val="24"/>
        </w:rPr>
        <w:t xml:space="preserve"> </w:t>
      </w:r>
      <w:r w:rsidRPr="000A52D5">
        <w:rPr>
          <w:rFonts w:ascii="Times New Roman" w:hAnsi="Times New Roman"/>
          <w:sz w:val="24"/>
          <w:szCs w:val="24"/>
        </w:rPr>
        <w:t>«Эксперт РА»)</w:t>
      </w:r>
    </w:p>
    <w:p w:rsidR="00C3303B" w:rsidRDefault="00C3303B" w:rsidP="00C3303B">
      <w:pPr>
        <w:pStyle w:val="ab"/>
        <w:numPr>
          <w:ilvl w:val="0"/>
          <w:numId w:val="69"/>
        </w:numPr>
        <w:tabs>
          <w:tab w:val="left" w:pos="993"/>
        </w:tabs>
        <w:autoSpaceDE w:val="0"/>
        <w:autoSpaceDN w:val="0"/>
        <w:spacing w:after="0" w:line="360" w:lineRule="auto"/>
        <w:ind w:left="0" w:firstLine="709"/>
        <w:jc w:val="both"/>
        <w:rPr>
          <w:rFonts w:ascii="Times New Roman" w:hAnsi="Times New Roman"/>
          <w:sz w:val="24"/>
          <w:szCs w:val="24"/>
        </w:rPr>
      </w:pPr>
      <w:r>
        <w:rPr>
          <w:rFonts w:ascii="Times New Roman" w:hAnsi="Times New Roman"/>
          <w:sz w:val="24"/>
          <w:szCs w:val="24"/>
        </w:rPr>
        <w:t>Национальные Кредитные Рейтинги (ООО «НКР»)</w:t>
      </w:r>
    </w:p>
    <w:p w:rsidR="00C3303B" w:rsidRPr="00054AED" w:rsidRDefault="00C3303B" w:rsidP="00C3303B">
      <w:pPr>
        <w:pStyle w:val="ab"/>
        <w:numPr>
          <w:ilvl w:val="0"/>
          <w:numId w:val="69"/>
        </w:numPr>
        <w:tabs>
          <w:tab w:val="left" w:pos="993"/>
        </w:tabs>
        <w:autoSpaceDE w:val="0"/>
        <w:autoSpaceDN w:val="0"/>
        <w:spacing w:after="0" w:line="360" w:lineRule="auto"/>
        <w:ind w:left="0" w:firstLine="709"/>
        <w:jc w:val="both"/>
        <w:rPr>
          <w:rFonts w:ascii="Times New Roman" w:hAnsi="Times New Roman"/>
          <w:sz w:val="24"/>
          <w:szCs w:val="24"/>
        </w:rPr>
      </w:pPr>
      <w:r w:rsidRPr="00A85609">
        <w:rPr>
          <w:rFonts w:ascii="Times New Roman" w:hAnsi="Times New Roman"/>
          <w:sz w:val="24"/>
          <w:szCs w:val="24"/>
        </w:rPr>
        <w:t>Национальное Рейтинговое Агентство</w:t>
      </w:r>
      <w:r>
        <w:rPr>
          <w:rFonts w:ascii="Times New Roman" w:hAnsi="Times New Roman"/>
          <w:sz w:val="24"/>
          <w:szCs w:val="24"/>
        </w:rPr>
        <w:t xml:space="preserve"> (ООО «НРА»)</w:t>
      </w:r>
    </w:p>
    <w:p w:rsidR="002F4C58" w:rsidRPr="000A52D5" w:rsidRDefault="002F4C58" w:rsidP="002F4C58">
      <w:pPr>
        <w:autoSpaceDE w:val="0"/>
        <w:autoSpaceDN w:val="0"/>
        <w:spacing w:after="0" w:line="360" w:lineRule="auto"/>
        <w:ind w:firstLine="709"/>
        <w:jc w:val="both"/>
        <w:rPr>
          <w:rFonts w:ascii="Times New Roman" w:hAnsi="Times New Roman"/>
          <w:sz w:val="24"/>
          <w:szCs w:val="24"/>
        </w:rPr>
      </w:pPr>
      <w:r w:rsidRPr="000A52D5">
        <w:rPr>
          <w:rFonts w:ascii="Times New Roman" w:hAnsi="Times New Roman"/>
          <w:b/>
          <w:sz w:val="24"/>
          <w:szCs w:val="24"/>
        </w:rPr>
        <w:t>Ступень кредитного рейтинга (грейд)</w:t>
      </w:r>
      <w:r w:rsidRPr="000A52D5">
        <w:rPr>
          <w:rFonts w:ascii="Times New Roman" w:hAnsi="Times New Roman"/>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rsidR="002F4C58" w:rsidRPr="000A52D5" w:rsidRDefault="002F4C58" w:rsidP="002F4C58">
      <w:pPr>
        <w:pStyle w:val="aff1"/>
        <w:shd w:val="clear" w:color="auto" w:fill="FFFFFF"/>
        <w:spacing w:before="0" w:beforeAutospacing="0" w:after="0" w:afterAutospacing="0" w:line="360" w:lineRule="auto"/>
        <w:ind w:firstLine="709"/>
        <w:jc w:val="both"/>
      </w:pPr>
      <w:r w:rsidRPr="000A52D5">
        <w:rPr>
          <w:b/>
        </w:rPr>
        <w:t>Дефолт</w:t>
      </w:r>
      <w:r w:rsidRPr="000A52D5">
        <w:t xml:space="preserve"> -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rsidR="002F4C58" w:rsidRPr="000A52D5" w:rsidRDefault="002F4C58" w:rsidP="002F4C58">
      <w:pPr>
        <w:autoSpaceDE w:val="0"/>
        <w:autoSpaceDN w:val="0"/>
        <w:spacing w:after="0" w:line="360" w:lineRule="auto"/>
        <w:ind w:firstLine="709"/>
        <w:jc w:val="both"/>
        <w:rPr>
          <w:rFonts w:ascii="Times New Roman" w:hAnsi="Times New Roman"/>
          <w:sz w:val="24"/>
          <w:szCs w:val="24"/>
        </w:rPr>
      </w:pPr>
      <w:r w:rsidRPr="000A52D5">
        <w:rPr>
          <w:rFonts w:ascii="Times New Roman" w:hAnsi="Times New Roman"/>
          <w:sz w:val="24"/>
          <w:szCs w:val="24"/>
        </w:rPr>
        <w:t>Предельные сроки признания дефолта для различных видов задолженности указаны в п. 3.1.</w:t>
      </w:r>
    </w:p>
    <w:p w:rsidR="002F4C58" w:rsidRPr="000A52D5" w:rsidRDefault="002F4C58" w:rsidP="002F4C58">
      <w:pPr>
        <w:spacing w:after="0" w:line="360" w:lineRule="auto"/>
        <w:ind w:firstLine="709"/>
        <w:jc w:val="both"/>
        <w:rPr>
          <w:rFonts w:ascii="Times New Roman" w:hAnsi="Times New Roman"/>
          <w:sz w:val="24"/>
          <w:szCs w:val="24"/>
        </w:rPr>
      </w:pPr>
    </w:p>
    <w:p w:rsidR="002F4C58" w:rsidRPr="000A52D5" w:rsidRDefault="002F4C58" w:rsidP="002F4C58">
      <w:pPr>
        <w:pStyle w:val="affa"/>
        <w:spacing w:before="0" w:after="0" w:line="360" w:lineRule="auto"/>
        <w:rPr>
          <w:szCs w:val="24"/>
        </w:rPr>
      </w:pPr>
      <w:r w:rsidRPr="000A52D5">
        <w:rPr>
          <w:szCs w:val="24"/>
        </w:rPr>
        <w:t>Раздел 1. Оценка стандартных активов (без признаков обесценения)</w:t>
      </w:r>
    </w:p>
    <w:p w:rsidR="002F4C58" w:rsidRPr="000A52D5" w:rsidRDefault="002F4C58" w:rsidP="002F4C58">
      <w:pPr>
        <w:pStyle w:val="ab"/>
        <w:numPr>
          <w:ilvl w:val="1"/>
          <w:numId w:val="217"/>
        </w:numPr>
        <w:tabs>
          <w:tab w:val="left" w:pos="993"/>
          <w:tab w:val="left" w:pos="1276"/>
          <w:tab w:val="left" w:pos="1418"/>
          <w:tab w:val="left" w:pos="1560"/>
        </w:tabs>
        <w:spacing w:after="0" w:line="360" w:lineRule="auto"/>
        <w:ind w:left="0" w:firstLine="709"/>
        <w:contextualSpacing w:val="0"/>
        <w:jc w:val="both"/>
        <w:rPr>
          <w:rFonts w:ascii="Times New Roman" w:hAnsi="Times New Roman"/>
          <w:sz w:val="24"/>
          <w:szCs w:val="24"/>
        </w:rPr>
      </w:pPr>
      <w:r w:rsidRPr="000A52D5">
        <w:rPr>
          <w:rFonts w:ascii="Times New Roman" w:hAnsi="Times New Roman"/>
          <w:sz w:val="24"/>
          <w:szCs w:val="24"/>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rsidR="002F4C58" w:rsidRPr="000A52D5" w:rsidRDefault="002F4C58" w:rsidP="002F4C58">
      <w:pPr>
        <w:pStyle w:val="ab"/>
        <w:numPr>
          <w:ilvl w:val="1"/>
          <w:numId w:val="217"/>
        </w:numPr>
        <w:tabs>
          <w:tab w:val="left" w:pos="709"/>
          <w:tab w:val="left" w:pos="1276"/>
          <w:tab w:val="left" w:pos="1418"/>
          <w:tab w:val="left" w:pos="1560"/>
        </w:tabs>
        <w:spacing w:after="0" w:line="360" w:lineRule="auto"/>
        <w:ind w:left="0" w:firstLine="709"/>
        <w:contextualSpacing w:val="0"/>
        <w:jc w:val="both"/>
        <w:rPr>
          <w:rFonts w:ascii="Times New Roman" w:hAnsi="Times New Roman"/>
          <w:sz w:val="24"/>
          <w:szCs w:val="24"/>
        </w:rPr>
      </w:pPr>
      <w:r w:rsidRPr="000A52D5">
        <w:rPr>
          <w:rFonts w:ascii="Times New Roman" w:hAnsi="Times New Roman"/>
          <w:sz w:val="24"/>
          <w:szCs w:val="24"/>
        </w:rPr>
        <w:t>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 4 настоящих Правил</w:t>
      </w:r>
      <w:r>
        <w:rPr>
          <w:rFonts w:ascii="Times New Roman" w:hAnsi="Times New Roman"/>
          <w:sz w:val="24"/>
          <w:szCs w:val="24"/>
        </w:rPr>
        <w:t>)</w:t>
      </w:r>
      <w:r w:rsidRPr="000A52D5">
        <w:rPr>
          <w:rFonts w:ascii="Times New Roman" w:hAnsi="Times New Roman"/>
          <w:sz w:val="24"/>
          <w:szCs w:val="24"/>
        </w:rPr>
        <w:t xml:space="preserve"> рассчитывается следующим образом:</w:t>
      </w:r>
    </w:p>
    <w:p w:rsidR="002F4C58" w:rsidRPr="000A52D5" w:rsidRDefault="002F4C58" w:rsidP="002F4C58">
      <w:pPr>
        <w:pStyle w:val="ab"/>
        <w:spacing w:after="0" w:line="360" w:lineRule="auto"/>
        <w:ind w:left="0" w:firstLine="709"/>
        <w:contextualSpacing w:val="0"/>
        <w:rPr>
          <w:rFonts w:ascii="Times New Roman" w:hAnsi="Times New Roman"/>
          <w:sz w:val="24"/>
          <w:szCs w:val="24"/>
        </w:rPr>
      </w:pPr>
      <w:r w:rsidRPr="000A52D5">
        <w:rPr>
          <w:rFonts w:ascii="Times New Roman" w:hAnsi="Times New Roman"/>
          <w:b/>
          <w:sz w:val="24"/>
          <w:szCs w:val="24"/>
        </w:rPr>
        <w:t>Формула 2</w:t>
      </w:r>
      <w:r w:rsidRPr="000A52D5">
        <w:rPr>
          <w:rFonts w:ascii="Times New Roman" w:hAnsi="Times New Roman"/>
          <w:sz w:val="24"/>
          <w:szCs w:val="24"/>
        </w:rPr>
        <w:t>:</w:t>
      </w:r>
    </w:p>
    <w:p w:rsidR="002F4C58" w:rsidRPr="000A52D5" w:rsidRDefault="002F4C58" w:rsidP="002F4C58">
      <w:pPr>
        <w:spacing w:after="0" w:line="360" w:lineRule="auto"/>
        <w:ind w:firstLine="709"/>
        <w:jc w:val="center"/>
        <w:rPr>
          <w:rFonts w:ascii="Times New Roman" w:hAnsi="Times New Roman"/>
          <w:i/>
          <w:sz w:val="24"/>
          <w:szCs w:val="24"/>
        </w:rPr>
      </w:pPr>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d>
                          <m:dPr>
                            <m:ctrlPr>
                              <w:rPr>
                                <w:rFonts w:ascii="Cambria Math" w:eastAsia="Batang" w:hAnsi="Cambria Math"/>
                                <w:i/>
                                <w:sz w:val="24"/>
                                <w:szCs w:val="24"/>
                              </w:rPr>
                            </m:ctrlPr>
                          </m:dPr>
                          <m:e>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e>
                        </m:d>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d>
                              <m:dPr>
                                <m:ctrlPr>
                                  <w:rPr>
                                    <w:rFonts w:ascii="Cambria Math" w:eastAsia="Batang" w:hAnsi="Cambria Math"/>
                                    <w:i/>
                                    <w:sz w:val="24"/>
                                    <w:szCs w:val="24"/>
                                  </w:rPr>
                                </m:ctrlPr>
                              </m:dPr>
                              <m:e>
                                <m:r>
                                  <w:rPr>
                                    <w:rFonts w:ascii="Cambria Math" w:eastAsia="Batang" w:hAnsi="Cambria Math"/>
                                    <w:sz w:val="24"/>
                                    <w:szCs w:val="24"/>
                                  </w:rPr>
                                  <m:t>n</m:t>
                                </m:r>
                              </m:e>
                            </m:d>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0A52D5">
        <w:rPr>
          <w:rFonts w:ascii="Times New Roman" w:hAnsi="Times New Roman"/>
          <w:i/>
          <w:sz w:val="24"/>
          <w:szCs w:val="24"/>
        </w:rPr>
        <w:t>,</w:t>
      </w:r>
    </w:p>
    <w:p w:rsidR="002F4C58" w:rsidRPr="000A52D5" w:rsidRDefault="002F4C58" w:rsidP="002F4C58">
      <w:pPr>
        <w:pStyle w:val="ab"/>
        <w:spacing w:after="0" w:line="360" w:lineRule="auto"/>
        <w:ind w:left="0" w:firstLine="709"/>
        <w:contextualSpacing w:val="0"/>
        <w:rPr>
          <w:rFonts w:ascii="Times New Roman" w:hAnsi="Times New Roman"/>
          <w:i/>
          <w:sz w:val="24"/>
          <w:szCs w:val="24"/>
        </w:rPr>
      </w:pPr>
      <w:r w:rsidRPr="000A52D5">
        <w:rPr>
          <w:rFonts w:ascii="Times New Roman" w:hAnsi="Times New Roman"/>
          <w:i/>
          <w:sz w:val="24"/>
          <w:szCs w:val="24"/>
        </w:rPr>
        <w:t>где</w:t>
      </w:r>
    </w:p>
    <w:p w:rsidR="002F4C58" w:rsidRPr="000A52D5" w:rsidRDefault="002F4C58" w:rsidP="002F4C58">
      <w:pPr>
        <w:pStyle w:val="13"/>
        <w:tabs>
          <w:tab w:val="left" w:pos="993"/>
        </w:tabs>
        <w:spacing w:line="360" w:lineRule="auto"/>
        <w:ind w:left="0" w:firstLine="709"/>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0A52D5">
        <w:rPr>
          <w:rFonts w:eastAsia="Batang"/>
          <w:szCs w:val="24"/>
        </w:rPr>
        <w:t>– справедливая стоимость актива;</w:t>
      </w:r>
    </w:p>
    <w:p w:rsidR="002F4C58" w:rsidRPr="000A52D5" w:rsidRDefault="002F4C58" w:rsidP="002F4C58">
      <w:pPr>
        <w:pStyle w:val="13"/>
        <w:tabs>
          <w:tab w:val="left" w:pos="993"/>
        </w:tabs>
        <w:spacing w:line="360" w:lineRule="auto"/>
        <w:ind w:left="0" w:firstLine="709"/>
        <w:jc w:val="both"/>
        <w:rPr>
          <w:rFonts w:eastAsia="Batang"/>
          <w:szCs w:val="24"/>
        </w:rPr>
      </w:pPr>
      <w:r w:rsidRPr="000A52D5">
        <w:rPr>
          <w:rFonts w:eastAsia="Batang"/>
          <w:b/>
          <w:i/>
          <w:szCs w:val="24"/>
        </w:rPr>
        <w:t>N</w:t>
      </w:r>
      <w:r w:rsidRPr="000A52D5">
        <w:rPr>
          <w:rFonts w:eastAsia="Batang"/>
          <w:szCs w:val="24"/>
        </w:rPr>
        <w:t xml:space="preserve"> - количество денежных потоков до даты погашения актива, начиная с даты определения СЧА;</w:t>
      </w:r>
    </w:p>
    <w:p w:rsidR="002F4C58" w:rsidRPr="000A52D5" w:rsidRDefault="000D16F9" w:rsidP="002F4C58">
      <w:pPr>
        <w:pStyle w:val="13"/>
        <w:tabs>
          <w:tab w:val="left" w:pos="993"/>
        </w:tabs>
        <w:spacing w:line="360" w:lineRule="auto"/>
        <w:ind w:left="0" w:firstLine="709"/>
        <w:jc w:val="both"/>
        <w:rPr>
          <w:rFonts w:eastAsia="Batang"/>
          <w:szCs w:val="24"/>
        </w:rPr>
      </w:pPr>
      <m:oMath>
        <m:sSub>
          <m:sSubPr>
            <m:ctrlPr>
              <w:rPr>
                <w:rFonts w:ascii="Cambria Math" w:eastAsia="Batang" w:hAnsi="Cambria Math"/>
                <w:b/>
                <w:i/>
                <w:szCs w:val="24"/>
              </w:rPr>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2F4C58" w:rsidRPr="000A52D5">
        <w:rPr>
          <w:rFonts w:eastAsia="Batang"/>
          <w:szCs w:val="24"/>
        </w:rPr>
        <w:t xml:space="preserve"> - сумма n-ого денежного потока (проценты и основная сумма); </w:t>
      </w:r>
    </w:p>
    <w:p w:rsidR="002F4C58" w:rsidRPr="000A52D5" w:rsidRDefault="002F4C58" w:rsidP="002F4C58">
      <w:pPr>
        <w:pStyle w:val="13"/>
        <w:tabs>
          <w:tab w:val="left" w:pos="993"/>
        </w:tabs>
        <w:spacing w:line="360" w:lineRule="auto"/>
        <w:ind w:left="0" w:firstLine="709"/>
        <w:jc w:val="both"/>
        <w:rPr>
          <w:rFonts w:eastAsia="Batang"/>
          <w:szCs w:val="24"/>
        </w:rPr>
      </w:pPr>
      <w:r w:rsidRPr="000A52D5">
        <w:rPr>
          <w:rFonts w:eastAsia="Batang"/>
          <w:b/>
          <w:szCs w:val="24"/>
        </w:rPr>
        <w:t>n</w:t>
      </w:r>
      <w:r w:rsidRPr="000A52D5">
        <w:rPr>
          <w:rFonts w:eastAsia="Batang"/>
          <w:szCs w:val="24"/>
        </w:rPr>
        <w:t xml:space="preserve"> - порядковый номер денежного потока, начиная с даты определения СЧА;</w:t>
      </w:r>
    </w:p>
    <w:p w:rsidR="002F4C58" w:rsidRPr="000A52D5" w:rsidRDefault="002F4C58" w:rsidP="002F4C58">
      <w:pPr>
        <w:pStyle w:val="13"/>
        <w:tabs>
          <w:tab w:val="left" w:pos="993"/>
        </w:tabs>
        <w:spacing w:line="360" w:lineRule="auto"/>
        <w:ind w:left="0" w:firstLine="709"/>
        <w:jc w:val="both"/>
        <w:rPr>
          <w:rFonts w:eastAsia="Batang"/>
          <w:szCs w:val="24"/>
        </w:rPr>
      </w:pPr>
      <w:r w:rsidRPr="000A52D5">
        <w:rPr>
          <w:rFonts w:eastAsia="Batang"/>
          <w:b/>
          <w:szCs w:val="24"/>
          <w:lang w:val="en-US"/>
        </w:rPr>
        <w:t>R</w:t>
      </w:r>
      <w:r w:rsidRPr="000A52D5">
        <w:rPr>
          <w:rFonts w:eastAsia="Batang"/>
          <w:b/>
          <w:szCs w:val="24"/>
        </w:rPr>
        <w:t>(</w:t>
      </w:r>
      <w:r w:rsidRPr="000A52D5">
        <w:rPr>
          <w:rFonts w:eastAsia="Batang"/>
          <w:b/>
          <w:szCs w:val="24"/>
          <w:lang w:val="en-US"/>
        </w:rPr>
        <w:t>T</w:t>
      </w:r>
      <w:r w:rsidRPr="000A52D5">
        <w:rPr>
          <w:rFonts w:eastAsia="Batang"/>
          <w:b/>
          <w:szCs w:val="24"/>
        </w:rPr>
        <w:t>(</w:t>
      </w:r>
      <w:r w:rsidRPr="000A52D5">
        <w:rPr>
          <w:rFonts w:eastAsia="Batang"/>
          <w:b/>
          <w:szCs w:val="24"/>
          <w:lang w:val="en-US"/>
        </w:rPr>
        <w:t>n</w:t>
      </w:r>
      <w:r w:rsidRPr="000A52D5">
        <w:rPr>
          <w:rFonts w:eastAsia="Batang"/>
          <w:b/>
          <w:szCs w:val="24"/>
        </w:rPr>
        <w:t>))</w:t>
      </w:r>
      <w:r w:rsidRPr="000A52D5">
        <w:rPr>
          <w:rFonts w:eastAsia="Batang"/>
          <w:szCs w:val="24"/>
        </w:rPr>
        <w:t xml:space="preserve"> – безрисковая ставка на сроке </w:t>
      </w:r>
      <w:r w:rsidRPr="000A52D5">
        <w:rPr>
          <w:rFonts w:ascii="Cambria Math" w:eastAsia="Batang" w:hAnsi="Cambria Math" w:cs="Cambria Math"/>
          <w:szCs w:val="24"/>
        </w:rPr>
        <w:t>𝑇</w:t>
      </w:r>
      <w:r w:rsidRPr="000A52D5">
        <w:rPr>
          <w:rFonts w:eastAsia="Batang"/>
          <w:szCs w:val="24"/>
        </w:rPr>
        <w:t>(</w:t>
      </w:r>
      <w:r w:rsidRPr="000A52D5">
        <w:rPr>
          <w:rFonts w:ascii="Cambria Math" w:eastAsia="Batang" w:hAnsi="Cambria Math" w:cs="Cambria Math"/>
          <w:szCs w:val="24"/>
        </w:rPr>
        <w:t>𝑛</w:t>
      </w:r>
      <w:r w:rsidRPr="000A52D5">
        <w:rPr>
          <w:rFonts w:eastAsia="Batang"/>
          <w:szCs w:val="24"/>
        </w:rPr>
        <w:t>), определяемая в соответствии с порядком, установленным в разделе «Общие положения»;</w:t>
      </w:r>
    </w:p>
    <w:p w:rsidR="002F4C58" w:rsidRPr="000A52D5" w:rsidRDefault="002F4C58" w:rsidP="002F4C58">
      <w:pPr>
        <w:pStyle w:val="13"/>
        <w:tabs>
          <w:tab w:val="left" w:pos="993"/>
        </w:tabs>
        <w:spacing w:line="360" w:lineRule="auto"/>
        <w:ind w:left="0" w:firstLine="709"/>
        <w:jc w:val="both"/>
        <w:rPr>
          <w:rFonts w:eastAsia="Batang"/>
          <w:szCs w:val="24"/>
        </w:rPr>
      </w:pPr>
      <w:r w:rsidRPr="000A52D5">
        <w:rPr>
          <w:rFonts w:eastAsia="Batang"/>
          <w:b/>
          <w:szCs w:val="24"/>
          <w:lang w:val="en-US"/>
        </w:rPr>
        <w:t>T</w:t>
      </w:r>
      <w:r w:rsidRPr="000A52D5">
        <w:rPr>
          <w:rFonts w:eastAsia="Batang"/>
          <w:b/>
          <w:szCs w:val="24"/>
        </w:rPr>
        <w:t>(</w:t>
      </w:r>
      <w:r w:rsidRPr="000A52D5">
        <w:rPr>
          <w:rFonts w:eastAsia="Batang"/>
          <w:b/>
          <w:szCs w:val="24"/>
          <w:lang w:val="en-US"/>
        </w:rPr>
        <w:t>n</w:t>
      </w:r>
      <w:r w:rsidRPr="000A52D5">
        <w:rPr>
          <w:rFonts w:eastAsia="Batang"/>
          <w:b/>
          <w:szCs w:val="24"/>
        </w:rPr>
        <w:t>)</w:t>
      </w:r>
      <w:r w:rsidRPr="000A52D5">
        <w:rPr>
          <w:rFonts w:eastAsia="Batang"/>
          <w:szCs w:val="24"/>
        </w:rPr>
        <w:t xml:space="preserve"> - количество дней от даты определения СЧА до даты n-ого денежного потока;</w:t>
      </w:r>
    </w:p>
    <w:p w:rsidR="002F4C58" w:rsidRPr="000A52D5" w:rsidRDefault="002F4C58" w:rsidP="002F4C58">
      <w:pPr>
        <w:autoSpaceDE w:val="0"/>
        <w:autoSpaceDN w:val="0"/>
        <w:spacing w:after="0" w:line="360" w:lineRule="auto"/>
        <w:ind w:firstLine="709"/>
        <w:jc w:val="both"/>
        <w:rPr>
          <w:rFonts w:ascii="Times New Roman" w:eastAsia="Batang" w:hAnsi="Times New Roman"/>
          <w:sz w:val="24"/>
          <w:szCs w:val="24"/>
        </w:rPr>
      </w:pPr>
      <w:r w:rsidRPr="000A52D5">
        <w:rPr>
          <w:rFonts w:ascii="Times New Roman" w:eastAsia="Batang" w:hAnsi="Times New Roman"/>
          <w:b/>
          <w:sz w:val="24"/>
          <w:szCs w:val="24"/>
        </w:rPr>
        <w:t>P</w:t>
      </w:r>
      <w:r w:rsidRPr="000A52D5">
        <w:rPr>
          <w:rFonts w:ascii="Times New Roman" w:eastAsia="Batang" w:hAnsi="Times New Roman"/>
          <w:b/>
          <w:sz w:val="24"/>
          <w:szCs w:val="24"/>
          <w:lang w:val="en-US"/>
        </w:rPr>
        <w:t>D</w:t>
      </w:r>
      <w:r w:rsidRPr="000A52D5">
        <w:rPr>
          <w:rFonts w:ascii="Times New Roman" w:eastAsia="Batang" w:hAnsi="Times New Roman"/>
          <w:b/>
          <w:sz w:val="24"/>
          <w:szCs w:val="24"/>
        </w:rPr>
        <w:t>(</w:t>
      </w:r>
      <w:r w:rsidRPr="000A52D5">
        <w:rPr>
          <w:rFonts w:ascii="Times New Roman" w:eastAsia="Batang" w:hAnsi="Times New Roman"/>
          <w:b/>
          <w:sz w:val="24"/>
          <w:szCs w:val="24"/>
          <w:lang w:val="en-US"/>
        </w:rPr>
        <w:t>T</w:t>
      </w:r>
      <w:r w:rsidRPr="000A52D5">
        <w:rPr>
          <w:rFonts w:ascii="Times New Roman" w:eastAsia="Batang" w:hAnsi="Times New Roman"/>
          <w:b/>
          <w:sz w:val="24"/>
          <w:szCs w:val="24"/>
        </w:rPr>
        <w:t>(</w:t>
      </w:r>
      <w:r w:rsidRPr="000A52D5">
        <w:rPr>
          <w:rFonts w:ascii="Times New Roman" w:eastAsia="Batang" w:hAnsi="Times New Roman"/>
          <w:b/>
          <w:sz w:val="24"/>
          <w:szCs w:val="24"/>
          <w:lang w:val="en-US"/>
        </w:rPr>
        <w:t>n</w:t>
      </w:r>
      <w:r w:rsidRPr="000A52D5">
        <w:rPr>
          <w:rFonts w:ascii="Times New Roman" w:eastAsia="Batang" w:hAnsi="Times New Roman"/>
          <w:b/>
          <w:sz w:val="24"/>
          <w:szCs w:val="24"/>
        </w:rPr>
        <w:t>))</w:t>
      </w:r>
      <w:r w:rsidRPr="000A52D5">
        <w:rPr>
          <w:rFonts w:ascii="Times New Roman" w:eastAsia="Batang" w:hAnsi="Times New Roman"/>
          <w:sz w:val="24"/>
          <w:szCs w:val="24"/>
        </w:rPr>
        <w:t xml:space="preserve"> (Probability of Default, вероятность дефолта) – вероятность, с которой контрагент в течение </w:t>
      </w:r>
      <w:r w:rsidRPr="000A52D5">
        <w:rPr>
          <w:rFonts w:ascii="Times New Roman" w:eastAsia="Batang" w:hAnsi="Times New Roman"/>
          <w:sz w:val="24"/>
          <w:szCs w:val="24"/>
          <w:lang w:val="en-US"/>
        </w:rPr>
        <w:t>T</w:t>
      </w:r>
      <w:r w:rsidRPr="000A52D5">
        <w:rPr>
          <w:rFonts w:ascii="Times New Roman" w:eastAsia="Batang" w:hAnsi="Times New Roman"/>
          <w:sz w:val="24"/>
          <w:szCs w:val="24"/>
        </w:rPr>
        <w:t>(</w:t>
      </w:r>
      <w:r w:rsidRPr="000A52D5">
        <w:rPr>
          <w:rFonts w:ascii="Times New Roman" w:eastAsia="Batang" w:hAnsi="Times New Roman"/>
          <w:sz w:val="24"/>
          <w:szCs w:val="24"/>
          <w:lang w:val="en-US"/>
        </w:rPr>
        <w:t>n</w:t>
      </w:r>
      <w:r w:rsidRPr="000A52D5">
        <w:rPr>
          <w:rFonts w:ascii="Times New Roman" w:eastAsia="Batang" w:hAnsi="Times New Roman"/>
          <w:sz w:val="24"/>
          <w:szCs w:val="24"/>
        </w:rPr>
        <w:t xml:space="preserve">) дней может оказаться в состоянии дефолта. Вероятность дефолта </w:t>
      </w:r>
      <w:r w:rsidRPr="000A52D5">
        <w:rPr>
          <w:rFonts w:ascii="Times New Roman" w:eastAsia="Batang" w:hAnsi="Times New Roman"/>
          <w:sz w:val="24"/>
          <w:szCs w:val="24"/>
          <w:lang w:val="en-US"/>
        </w:rPr>
        <w:t>PD</w:t>
      </w:r>
      <w:r w:rsidRPr="000A52D5">
        <w:rPr>
          <w:rFonts w:ascii="Times New Roman" w:eastAsia="Batang" w:hAnsi="Times New Roman"/>
          <w:sz w:val="24"/>
          <w:szCs w:val="24"/>
        </w:rPr>
        <w:t>(</w:t>
      </w:r>
      <w:r w:rsidRPr="000A52D5">
        <w:rPr>
          <w:rFonts w:ascii="Times New Roman" w:eastAsia="Batang" w:hAnsi="Times New Roman"/>
          <w:sz w:val="24"/>
          <w:szCs w:val="24"/>
          <w:lang w:val="en-US"/>
        </w:rPr>
        <w:t>T</w:t>
      </w:r>
      <w:r w:rsidRPr="000A52D5">
        <w:rPr>
          <w:rFonts w:ascii="Times New Roman" w:eastAsia="Batang" w:hAnsi="Times New Roman"/>
          <w:sz w:val="24"/>
          <w:szCs w:val="24"/>
        </w:rPr>
        <w:t>(</w:t>
      </w:r>
      <w:r w:rsidRPr="000A52D5">
        <w:rPr>
          <w:rFonts w:ascii="Times New Roman" w:eastAsia="Batang" w:hAnsi="Times New Roman"/>
          <w:sz w:val="24"/>
          <w:szCs w:val="24"/>
          <w:lang w:val="en-US"/>
        </w:rPr>
        <w:t>n</w:t>
      </w:r>
      <w:r w:rsidRPr="000A52D5">
        <w:rPr>
          <w:rFonts w:ascii="Times New Roman" w:eastAsia="Batang" w:hAnsi="Times New Roman"/>
          <w:sz w:val="24"/>
          <w:szCs w:val="24"/>
        </w:rPr>
        <w:t>)) определяется с учетом положений, установленных в разделе 4 настоящего Приложения.</w:t>
      </w:r>
    </w:p>
    <w:p w:rsidR="002F4C58" w:rsidRPr="000A52D5" w:rsidRDefault="002F4C58" w:rsidP="002F4C58">
      <w:pPr>
        <w:autoSpaceDE w:val="0"/>
        <w:autoSpaceDN w:val="0"/>
        <w:spacing w:after="0" w:line="360" w:lineRule="auto"/>
        <w:ind w:firstLine="709"/>
        <w:jc w:val="both"/>
        <w:rPr>
          <w:rFonts w:ascii="Times New Roman" w:eastAsia="Batang" w:hAnsi="Times New Roman"/>
          <w:sz w:val="24"/>
          <w:szCs w:val="24"/>
        </w:rPr>
      </w:pPr>
      <w:r w:rsidRPr="000A52D5">
        <w:rPr>
          <w:rFonts w:ascii="Times New Roman" w:eastAsia="Batang" w:hAnsi="Times New Roman"/>
          <w:b/>
          <w:sz w:val="24"/>
          <w:szCs w:val="24"/>
        </w:rPr>
        <w:t>LGD</w:t>
      </w:r>
      <w:r w:rsidRPr="000A52D5">
        <w:rPr>
          <w:rFonts w:ascii="Times New Roman" w:eastAsia="Batang" w:hAnsi="Times New Roman"/>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rsidR="002F4C58" w:rsidRPr="000A52D5" w:rsidRDefault="002F4C58" w:rsidP="002F4C58">
      <w:pPr>
        <w:autoSpaceDE w:val="0"/>
        <w:autoSpaceDN w:val="0"/>
        <w:spacing w:after="0" w:line="360" w:lineRule="auto"/>
        <w:ind w:firstLine="709"/>
        <w:jc w:val="both"/>
        <w:rPr>
          <w:rFonts w:ascii="Times New Roman" w:hAnsi="Times New Roman"/>
          <w:sz w:val="24"/>
          <w:szCs w:val="24"/>
        </w:rPr>
      </w:pPr>
      <w:r w:rsidRPr="000A52D5">
        <w:rPr>
          <w:rFonts w:ascii="Times New Roman" w:eastAsia="Batang" w:hAnsi="Times New Roman"/>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rsidR="002F4C58" w:rsidRPr="000A52D5" w:rsidRDefault="002F4C58" w:rsidP="002F4C58">
      <w:pPr>
        <w:pStyle w:val="ab"/>
        <w:numPr>
          <w:ilvl w:val="1"/>
          <w:numId w:val="217"/>
        </w:numPr>
        <w:tabs>
          <w:tab w:val="left" w:pos="993"/>
          <w:tab w:val="left" w:pos="1276"/>
        </w:tabs>
        <w:autoSpaceDE w:val="0"/>
        <w:autoSpaceDN w:val="0"/>
        <w:spacing w:after="0" w:line="360" w:lineRule="auto"/>
        <w:ind w:left="0" w:firstLine="709"/>
        <w:contextualSpacing w:val="0"/>
        <w:jc w:val="both"/>
        <w:rPr>
          <w:rFonts w:ascii="Times New Roman" w:hAnsi="Times New Roman"/>
          <w:sz w:val="24"/>
          <w:szCs w:val="24"/>
        </w:rPr>
      </w:pPr>
      <w:r w:rsidRPr="000A52D5">
        <w:rPr>
          <w:rFonts w:ascii="Times New Roman" w:hAnsi="Times New Roman"/>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0A52D5">
        <w:rPr>
          <w:rFonts w:ascii="Times New Roman" w:hAnsi="Times New Roman"/>
          <w:sz w:val="24"/>
          <w:szCs w:val="24"/>
          <w:lang w:val="en-US"/>
        </w:rPr>
        <w:t>PD</w:t>
      </w:r>
      <w:r w:rsidRPr="000A52D5">
        <w:rPr>
          <w:rFonts w:ascii="Times New Roman" w:hAnsi="Times New Roman"/>
          <w:sz w:val="24"/>
          <w:szCs w:val="24"/>
        </w:rPr>
        <w:t>(</w:t>
      </w:r>
      <w:r w:rsidRPr="000A52D5">
        <w:rPr>
          <w:rFonts w:ascii="Times New Roman" w:hAnsi="Times New Roman"/>
          <w:sz w:val="24"/>
          <w:szCs w:val="24"/>
          <w:lang w:val="en-US"/>
        </w:rPr>
        <w:t>T</w:t>
      </w:r>
      <w:r w:rsidRPr="000A52D5">
        <w:rPr>
          <w:rFonts w:ascii="Times New Roman" w:hAnsi="Times New Roman"/>
          <w:sz w:val="24"/>
          <w:szCs w:val="24"/>
        </w:rPr>
        <w:t>(</w:t>
      </w:r>
      <w:r w:rsidRPr="000A52D5">
        <w:rPr>
          <w:rFonts w:ascii="Times New Roman" w:hAnsi="Times New Roman"/>
          <w:sz w:val="24"/>
          <w:szCs w:val="24"/>
          <w:lang w:val="en-US"/>
        </w:rPr>
        <w:t>n</w:t>
      </w:r>
      <w:r w:rsidRPr="000A52D5">
        <w:rPr>
          <w:rFonts w:ascii="Times New Roman" w:hAnsi="Times New Roman"/>
          <w:sz w:val="24"/>
          <w:szCs w:val="24"/>
        </w:rPr>
        <w:t>))*</w:t>
      </w:r>
      <w:r w:rsidRPr="000A52D5">
        <w:rPr>
          <w:rFonts w:ascii="Times New Roman" w:hAnsi="Times New Roman"/>
          <w:sz w:val="24"/>
          <w:szCs w:val="24"/>
          <w:lang w:val="en-US"/>
        </w:rPr>
        <w:t>LGD</w:t>
      </w:r>
      <w:r w:rsidRPr="000A52D5">
        <w:rPr>
          <w:rFonts w:ascii="Times New Roman" w:hAnsi="Times New Roman"/>
          <w:sz w:val="24"/>
          <w:szCs w:val="24"/>
        </w:rPr>
        <w:t xml:space="preserve"> заменяется на </w:t>
      </w:r>
      <w:r w:rsidRPr="000A52D5">
        <w:rPr>
          <w:rFonts w:ascii="Times New Roman" w:hAnsi="Times New Roman"/>
          <w:sz w:val="24"/>
          <w:szCs w:val="24"/>
          <w:lang w:val="en-US"/>
        </w:rPr>
        <w:t>CoR</w:t>
      </w:r>
      <w:r w:rsidRPr="000A52D5">
        <w:rPr>
          <w:rFonts w:ascii="Times New Roman" w:hAnsi="Times New Roman"/>
          <w:sz w:val="24"/>
          <w:szCs w:val="24"/>
        </w:rPr>
        <w:t xml:space="preserve">. </w:t>
      </w:r>
      <w:r w:rsidRPr="000A52D5">
        <w:rPr>
          <w:rFonts w:ascii="Times New Roman" w:hAnsi="Times New Roman"/>
          <w:sz w:val="24"/>
          <w:szCs w:val="24"/>
          <w:lang w:val="en-US"/>
        </w:rPr>
        <w:t>CoR</w:t>
      </w:r>
      <w:r w:rsidRPr="000A52D5">
        <w:rPr>
          <w:rFonts w:ascii="Times New Roman" w:eastAsia="Batang" w:hAnsi="Times New Roman"/>
          <w:sz w:val="24"/>
          <w:szCs w:val="24"/>
        </w:rPr>
        <w:t xml:space="preserve"> </w:t>
      </w:r>
      <w:r w:rsidRPr="000A52D5">
        <w:rPr>
          <w:rFonts w:ascii="Times New Roman" w:hAnsi="Times New Roman"/>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Pr="000A52D5">
        <w:rPr>
          <w:rFonts w:ascii="Times New Roman" w:hAnsi="Times New Roman"/>
          <w:sz w:val="24"/>
          <w:szCs w:val="24"/>
          <w:lang w:val="en-US"/>
        </w:rPr>
        <w:t>CoR</w:t>
      </w:r>
      <w:r w:rsidRPr="000A52D5">
        <w:rPr>
          <w:rFonts w:ascii="Times New Roman" w:hAnsi="Times New Roman"/>
          <w:sz w:val="24"/>
          <w:szCs w:val="24"/>
        </w:rPr>
        <w:t xml:space="preserve"> для стадии 1.</w:t>
      </w:r>
    </w:p>
    <w:p w:rsidR="002F4C58" w:rsidRPr="000A52D5" w:rsidRDefault="002F4C58" w:rsidP="002F4C58">
      <w:pPr>
        <w:autoSpaceDE w:val="0"/>
        <w:autoSpaceDN w:val="0"/>
        <w:spacing w:after="0" w:line="360" w:lineRule="auto"/>
        <w:jc w:val="both"/>
        <w:rPr>
          <w:rFonts w:ascii="Times New Roman" w:hAnsi="Times New Roman"/>
          <w:sz w:val="24"/>
          <w:szCs w:val="24"/>
        </w:rPr>
      </w:pPr>
    </w:p>
    <w:p w:rsidR="002F4C58" w:rsidRPr="000A52D5" w:rsidRDefault="002F4C58" w:rsidP="002F4C58">
      <w:pPr>
        <w:pStyle w:val="affa"/>
        <w:spacing w:before="0" w:after="0" w:line="360" w:lineRule="auto"/>
        <w:rPr>
          <w:szCs w:val="24"/>
        </w:rPr>
      </w:pPr>
      <w:r w:rsidRPr="000A52D5">
        <w:rPr>
          <w:szCs w:val="24"/>
        </w:rPr>
        <w:t>Раздел 2. Оценка обесцененных активов (без наступления дефолта)</w:t>
      </w:r>
    </w:p>
    <w:p w:rsidR="002F4C58" w:rsidRPr="000A52D5" w:rsidRDefault="002F4C58" w:rsidP="002F4C58">
      <w:pPr>
        <w:pStyle w:val="ab"/>
        <w:numPr>
          <w:ilvl w:val="1"/>
          <w:numId w:val="229"/>
        </w:numPr>
        <w:spacing w:after="0" w:line="360" w:lineRule="auto"/>
        <w:ind w:left="0" w:firstLine="709"/>
        <w:jc w:val="both"/>
        <w:rPr>
          <w:rFonts w:ascii="Times New Roman" w:hAnsi="Times New Roman"/>
          <w:b/>
          <w:sz w:val="24"/>
          <w:szCs w:val="24"/>
        </w:rPr>
      </w:pPr>
      <w:r w:rsidRPr="000A52D5">
        <w:rPr>
          <w:rFonts w:ascii="Times New Roman" w:hAnsi="Times New Roman"/>
          <w:sz w:val="24"/>
          <w:szCs w:val="24"/>
        </w:rPr>
        <w:t xml:space="preserve">При возникновении события, ведущего к обесценению актива/ обязательства, справедливая стоимость такого актива/ обязательства определяется в соответствии с методом корректировки справедливой стоимости по формуле 2. </w:t>
      </w:r>
    </w:p>
    <w:p w:rsidR="002F4C58" w:rsidRPr="000A52D5" w:rsidRDefault="002F4C58" w:rsidP="002F4C58">
      <w:pPr>
        <w:pStyle w:val="ab"/>
        <w:numPr>
          <w:ilvl w:val="1"/>
          <w:numId w:val="229"/>
        </w:numPr>
        <w:spacing w:after="0" w:line="360" w:lineRule="auto"/>
        <w:ind w:left="0" w:firstLine="709"/>
        <w:jc w:val="both"/>
        <w:rPr>
          <w:rFonts w:ascii="Times New Roman" w:hAnsi="Times New Roman"/>
          <w:b/>
          <w:sz w:val="24"/>
          <w:szCs w:val="24"/>
        </w:rPr>
      </w:pPr>
      <w:r w:rsidRPr="000A52D5">
        <w:rPr>
          <w:rFonts w:ascii="Times New Roman" w:hAnsi="Times New Roman"/>
          <w:b/>
          <w:sz w:val="24"/>
          <w:szCs w:val="24"/>
        </w:rPr>
        <w:t>События, ведущие к обесценению</w:t>
      </w:r>
      <w:r w:rsidRPr="000A52D5">
        <w:rPr>
          <w:rFonts w:ascii="Times New Roman" w:hAnsi="Times New Roman"/>
          <w:sz w:val="24"/>
          <w:szCs w:val="24"/>
        </w:rPr>
        <w:t>:</w:t>
      </w:r>
      <w:r w:rsidRPr="000A52D5" w:rsidDel="005A6B42">
        <w:rPr>
          <w:rFonts w:ascii="Times New Roman" w:hAnsi="Times New Roman"/>
          <w:sz w:val="24"/>
          <w:szCs w:val="24"/>
        </w:rPr>
        <w:t xml:space="preserve"> </w:t>
      </w:r>
    </w:p>
    <w:p w:rsidR="002F4C58" w:rsidRPr="000A52D5" w:rsidRDefault="002F4C58" w:rsidP="002F4C58">
      <w:pPr>
        <w:pStyle w:val="ab"/>
        <w:numPr>
          <w:ilvl w:val="2"/>
          <w:numId w:val="229"/>
        </w:numPr>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В отношении </w:t>
      </w:r>
      <w:r w:rsidRPr="000A52D5">
        <w:rPr>
          <w:rFonts w:ascii="Times New Roman" w:hAnsi="Times New Roman"/>
          <w:b/>
          <w:sz w:val="24"/>
          <w:szCs w:val="24"/>
        </w:rPr>
        <w:t>юридических</w:t>
      </w:r>
      <w:r w:rsidRPr="000A52D5">
        <w:rPr>
          <w:rFonts w:ascii="Times New Roman" w:hAnsi="Times New Roman"/>
          <w:sz w:val="24"/>
          <w:szCs w:val="24"/>
        </w:rPr>
        <w:t xml:space="preserve"> лиц:</w:t>
      </w:r>
    </w:p>
    <w:p w:rsidR="002F4C58" w:rsidRPr="000A52D5" w:rsidRDefault="002F4C58" w:rsidP="002F4C58">
      <w:pPr>
        <w:pStyle w:val="ab"/>
        <w:numPr>
          <w:ilvl w:val="3"/>
          <w:numId w:val="229"/>
        </w:numPr>
        <w:tabs>
          <w:tab w:val="left" w:pos="1560"/>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Ухудшение финансового положения дебитора/кредитной организации/банка, отразившиеся в доступной финансовой отчетности, а именно, снижение стоимости чистых активов более чем на 20%.</w:t>
      </w:r>
    </w:p>
    <w:p w:rsidR="002F4C58" w:rsidRPr="000A52D5" w:rsidRDefault="002F4C58" w:rsidP="002F4C58">
      <w:pPr>
        <w:pStyle w:val="ab"/>
        <w:numPr>
          <w:ilvl w:val="3"/>
          <w:numId w:val="229"/>
        </w:numPr>
        <w:tabs>
          <w:tab w:val="left" w:pos="1560"/>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rsidR="002F4C58" w:rsidRPr="000A52D5" w:rsidRDefault="002F4C58" w:rsidP="002F4C58">
      <w:pPr>
        <w:pStyle w:val="ab"/>
        <w:numPr>
          <w:ilvl w:val="0"/>
          <w:numId w:val="220"/>
        </w:numPr>
        <w:tabs>
          <w:tab w:val="left" w:pos="993"/>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Снижение рейтинга на 1 ступень и более;</w:t>
      </w:r>
    </w:p>
    <w:p w:rsidR="002F4C58" w:rsidRPr="000A52D5" w:rsidRDefault="002F4C58" w:rsidP="002F4C58">
      <w:pPr>
        <w:pStyle w:val="ab"/>
        <w:numPr>
          <w:ilvl w:val="0"/>
          <w:numId w:val="220"/>
        </w:numPr>
        <w:tabs>
          <w:tab w:val="left" w:pos="993"/>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rsidR="002F4C58" w:rsidRPr="000A52D5" w:rsidRDefault="002F4C58" w:rsidP="002F4C58">
      <w:pPr>
        <w:pStyle w:val="ab"/>
        <w:spacing w:line="360" w:lineRule="auto"/>
        <w:ind w:left="0" w:firstLine="709"/>
        <w:jc w:val="both"/>
        <w:rPr>
          <w:rFonts w:ascii="Times New Roman" w:hAnsi="Times New Roman"/>
          <w:sz w:val="24"/>
          <w:szCs w:val="24"/>
        </w:rPr>
      </w:pPr>
      <w:r w:rsidRPr="000A52D5">
        <w:rPr>
          <w:rFonts w:ascii="Times New Roman" w:hAnsi="Times New Roman"/>
          <w:sz w:val="24"/>
          <w:szCs w:val="24"/>
        </w:rPr>
        <w:t>Ухудшение рейтинга, присвоенного по международной шкале в иностранной валюте для задолженности не учитывается в качестве признака обесценения в случае, если они обусловлены ухудшением страновой оценки эмитента.</w:t>
      </w:r>
    </w:p>
    <w:p w:rsidR="002F4C58" w:rsidRPr="000A52D5" w:rsidRDefault="002F4C58" w:rsidP="002F4C58">
      <w:pPr>
        <w:pStyle w:val="ab"/>
        <w:spacing w:line="360" w:lineRule="auto"/>
        <w:ind w:left="0" w:firstLine="709"/>
        <w:jc w:val="both"/>
        <w:rPr>
          <w:rFonts w:ascii="Times New Roman" w:hAnsi="Times New Roman"/>
          <w:sz w:val="24"/>
          <w:szCs w:val="24"/>
        </w:rPr>
      </w:pPr>
      <w:r w:rsidRPr="000A52D5">
        <w:rPr>
          <w:rFonts w:ascii="Times New Roman" w:hAnsi="Times New Roman"/>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причиной ухудшения является одно и то же событие.</w:t>
      </w:r>
    </w:p>
    <w:p w:rsidR="002F4C58" w:rsidRPr="000A52D5" w:rsidRDefault="002F4C58" w:rsidP="002F4C58">
      <w:pPr>
        <w:pStyle w:val="ab"/>
        <w:numPr>
          <w:ilvl w:val="3"/>
          <w:numId w:val="229"/>
        </w:numPr>
        <w:tabs>
          <w:tab w:val="left" w:pos="1560"/>
          <w:tab w:val="left" w:pos="1843"/>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rsidR="002F4C58" w:rsidRPr="000A52D5" w:rsidRDefault="002F4C58" w:rsidP="002F4C58">
      <w:pPr>
        <w:pStyle w:val="ab"/>
        <w:tabs>
          <w:tab w:val="left" w:pos="1560"/>
          <w:tab w:val="left" w:pos="1843"/>
        </w:tabs>
        <w:spacing w:line="360" w:lineRule="auto"/>
        <w:ind w:left="0" w:firstLine="709"/>
        <w:jc w:val="both"/>
        <w:rPr>
          <w:rFonts w:ascii="Times New Roman" w:hAnsi="Times New Roman"/>
          <w:sz w:val="24"/>
          <w:szCs w:val="24"/>
        </w:rPr>
      </w:pPr>
      <w:r w:rsidRPr="000A52D5">
        <w:rPr>
          <w:rFonts w:ascii="Times New Roman" w:hAnsi="Times New Roman"/>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w:t>
      </w:r>
      <w:r>
        <w:rPr>
          <w:rFonts w:ascii="Times New Roman" w:hAnsi="Times New Roman"/>
          <w:sz w:val="24"/>
          <w:szCs w:val="24"/>
        </w:rPr>
        <w:t>е</w:t>
      </w:r>
      <w:r w:rsidRPr="000A52D5">
        <w:rPr>
          <w:rFonts w:ascii="Times New Roman" w:hAnsi="Times New Roman"/>
          <w:sz w:val="24"/>
          <w:szCs w:val="24"/>
        </w:rPr>
        <w:t>дом аналогичных облигаций к ОФЗ на дату оценки.</w:t>
      </w:r>
    </w:p>
    <w:p w:rsidR="002F4C58" w:rsidRPr="000A52D5" w:rsidRDefault="002F4C58" w:rsidP="002F4C58">
      <w:pPr>
        <w:pStyle w:val="ab"/>
        <w:numPr>
          <w:ilvl w:val="3"/>
          <w:numId w:val="229"/>
        </w:numPr>
        <w:tabs>
          <w:tab w:val="left" w:pos="1560"/>
          <w:tab w:val="left" w:pos="1843"/>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Отзыв (аннулирование) у контрагента лицензии на осуществление основного вида деятельности.</w:t>
      </w:r>
    </w:p>
    <w:p w:rsidR="002F4C58" w:rsidRPr="000A52D5" w:rsidRDefault="002F4C58" w:rsidP="002F4C58">
      <w:pPr>
        <w:pStyle w:val="ab"/>
        <w:numPr>
          <w:ilvl w:val="3"/>
          <w:numId w:val="229"/>
        </w:numPr>
        <w:tabs>
          <w:tab w:val="left" w:pos="1560"/>
          <w:tab w:val="left" w:pos="1843"/>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Наличие признаков несостоятельности (банкротства)</w:t>
      </w:r>
      <w:r w:rsidRPr="000A52D5">
        <w:rPr>
          <w:rStyle w:val="af3"/>
          <w:rFonts w:ascii="Times New Roman" w:hAnsi="Times New Roman"/>
          <w:sz w:val="24"/>
          <w:szCs w:val="24"/>
        </w:rPr>
        <w:footnoteReference w:id="9"/>
      </w:r>
      <w:r w:rsidRPr="000A52D5">
        <w:rPr>
          <w:rFonts w:ascii="Times New Roman" w:hAnsi="Times New Roman"/>
          <w:sz w:val="24"/>
          <w:szCs w:val="24"/>
        </w:rPr>
        <w:t>.</w:t>
      </w:r>
    </w:p>
    <w:p w:rsidR="002F4C58" w:rsidRPr="000A52D5" w:rsidRDefault="002F4C58" w:rsidP="002F4C58">
      <w:pPr>
        <w:pStyle w:val="ab"/>
        <w:numPr>
          <w:ilvl w:val="2"/>
          <w:numId w:val="229"/>
        </w:numPr>
        <w:tabs>
          <w:tab w:val="left" w:pos="1418"/>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В отношении </w:t>
      </w:r>
      <w:r w:rsidRPr="000A52D5">
        <w:rPr>
          <w:rFonts w:ascii="Times New Roman" w:hAnsi="Times New Roman"/>
          <w:b/>
          <w:sz w:val="24"/>
          <w:szCs w:val="24"/>
        </w:rPr>
        <w:t>физических</w:t>
      </w:r>
      <w:r w:rsidRPr="000A52D5">
        <w:rPr>
          <w:rFonts w:ascii="Times New Roman" w:hAnsi="Times New Roman"/>
          <w:sz w:val="24"/>
          <w:szCs w:val="24"/>
        </w:rPr>
        <w:t xml:space="preserve"> лиц:</w:t>
      </w:r>
    </w:p>
    <w:p w:rsidR="002F4C58" w:rsidRPr="000A52D5" w:rsidRDefault="002F4C58" w:rsidP="002F4C58">
      <w:pPr>
        <w:pStyle w:val="ab"/>
        <w:numPr>
          <w:ilvl w:val="3"/>
          <w:numId w:val="229"/>
        </w:numPr>
        <w:tabs>
          <w:tab w:val="left" w:pos="1701"/>
          <w:tab w:val="left" w:pos="1843"/>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rsidR="002F4C58" w:rsidRPr="000A52D5" w:rsidRDefault="002F4C58" w:rsidP="002F4C58">
      <w:pPr>
        <w:pStyle w:val="ab"/>
        <w:numPr>
          <w:ilvl w:val="3"/>
          <w:numId w:val="229"/>
        </w:numPr>
        <w:tabs>
          <w:tab w:val="left" w:pos="1701"/>
          <w:tab w:val="left" w:pos="1843"/>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0A52D5">
        <w:rPr>
          <w:rStyle w:val="af3"/>
          <w:rFonts w:ascii="Times New Roman" w:hAnsi="Times New Roman"/>
          <w:sz w:val="24"/>
          <w:szCs w:val="24"/>
        </w:rPr>
        <w:footnoteReference w:id="10"/>
      </w:r>
      <w:r w:rsidRPr="000A52D5">
        <w:rPr>
          <w:rFonts w:ascii="Times New Roman" w:hAnsi="Times New Roman"/>
          <w:sz w:val="24"/>
          <w:szCs w:val="24"/>
        </w:rPr>
        <w:t>.</w:t>
      </w:r>
    </w:p>
    <w:p w:rsidR="002F4C58" w:rsidRPr="000A52D5" w:rsidRDefault="002F4C58" w:rsidP="002F4C58">
      <w:pPr>
        <w:pStyle w:val="ab"/>
        <w:numPr>
          <w:ilvl w:val="3"/>
          <w:numId w:val="229"/>
        </w:numPr>
        <w:tabs>
          <w:tab w:val="left" w:pos="1701"/>
          <w:tab w:val="left" w:pos="1843"/>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rsidR="002F4C58" w:rsidRPr="000A52D5" w:rsidRDefault="002F4C58" w:rsidP="002F4C58">
      <w:pPr>
        <w:pStyle w:val="ab"/>
        <w:numPr>
          <w:ilvl w:val="2"/>
          <w:numId w:val="229"/>
        </w:numPr>
        <w:tabs>
          <w:tab w:val="left" w:pos="993"/>
          <w:tab w:val="left" w:pos="1418"/>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В отношении </w:t>
      </w:r>
      <w:r w:rsidRPr="000A52D5">
        <w:rPr>
          <w:rFonts w:ascii="Times New Roman" w:hAnsi="Times New Roman"/>
          <w:b/>
          <w:sz w:val="24"/>
          <w:szCs w:val="24"/>
        </w:rPr>
        <w:t xml:space="preserve">юридических и физических </w:t>
      </w:r>
      <w:r w:rsidRPr="000A52D5">
        <w:rPr>
          <w:rFonts w:ascii="Times New Roman" w:hAnsi="Times New Roman"/>
          <w:sz w:val="24"/>
          <w:szCs w:val="24"/>
        </w:rPr>
        <w:t>лиц:</w:t>
      </w:r>
    </w:p>
    <w:p w:rsidR="002F4C58" w:rsidRPr="000A52D5" w:rsidRDefault="002F4C58" w:rsidP="002F4C58">
      <w:pPr>
        <w:pStyle w:val="ab"/>
        <w:numPr>
          <w:ilvl w:val="3"/>
          <w:numId w:val="229"/>
        </w:numPr>
        <w:tabs>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rsidR="002F4C58" w:rsidRPr="000A52D5" w:rsidRDefault="002F4C58" w:rsidP="002F4C58">
      <w:pPr>
        <w:pStyle w:val="ab"/>
        <w:tabs>
          <w:tab w:val="left" w:pos="1701"/>
        </w:tabs>
        <w:spacing w:line="360" w:lineRule="auto"/>
        <w:ind w:left="0" w:firstLine="709"/>
        <w:jc w:val="both"/>
        <w:rPr>
          <w:rFonts w:ascii="Times New Roman" w:hAnsi="Times New Roman"/>
          <w:sz w:val="24"/>
          <w:szCs w:val="24"/>
        </w:rPr>
      </w:pPr>
      <w:r w:rsidRPr="000A52D5">
        <w:rPr>
          <w:rFonts w:ascii="Times New Roman" w:hAnsi="Times New Roman"/>
          <w:sz w:val="24"/>
          <w:szCs w:val="24"/>
        </w:rPr>
        <w:t xml:space="preserve">Управляющая компания имеет право не считать обесцененной задолженность, просроченную на один день, в случае наличия документов (копий документов), свидетельствующих о своевременном исполнении обязательств. </w:t>
      </w:r>
    </w:p>
    <w:p w:rsidR="002F4C58" w:rsidRPr="000A52D5" w:rsidRDefault="002F4C58" w:rsidP="002F4C58">
      <w:pPr>
        <w:pStyle w:val="ab"/>
        <w:tabs>
          <w:tab w:val="left" w:pos="1701"/>
        </w:tabs>
        <w:spacing w:line="360" w:lineRule="auto"/>
        <w:ind w:left="0" w:firstLine="709"/>
        <w:jc w:val="both"/>
        <w:rPr>
          <w:rFonts w:ascii="Times New Roman" w:hAnsi="Times New Roman"/>
          <w:sz w:val="24"/>
          <w:szCs w:val="24"/>
        </w:rPr>
      </w:pPr>
      <w:r w:rsidRPr="000A52D5">
        <w:rPr>
          <w:rFonts w:ascii="Times New Roman" w:hAnsi="Times New Roman"/>
          <w:sz w:val="24"/>
          <w:szCs w:val="24"/>
        </w:rPr>
        <w:t>Такое решение оформляется мотивированным суждением Управляющей компании с приложением копии подтверждающих документов.</w:t>
      </w:r>
    </w:p>
    <w:p w:rsidR="002F4C58" w:rsidRPr="000A52D5" w:rsidRDefault="002F4C58" w:rsidP="002F4C58">
      <w:pPr>
        <w:pStyle w:val="ab"/>
        <w:numPr>
          <w:ilvl w:val="3"/>
          <w:numId w:val="229"/>
        </w:numPr>
        <w:tabs>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rsidR="002F4C58" w:rsidRPr="000A52D5" w:rsidRDefault="002F4C58" w:rsidP="002F4C58">
      <w:pPr>
        <w:pStyle w:val="ab"/>
        <w:numPr>
          <w:ilvl w:val="1"/>
          <w:numId w:val="229"/>
        </w:numPr>
        <w:tabs>
          <w:tab w:val="left" w:pos="1276"/>
        </w:tabs>
        <w:spacing w:after="0" w:line="360" w:lineRule="auto"/>
        <w:ind w:left="0" w:firstLine="709"/>
        <w:jc w:val="both"/>
        <w:rPr>
          <w:rFonts w:ascii="Times New Roman" w:hAnsi="Times New Roman"/>
          <w:b/>
          <w:sz w:val="24"/>
          <w:szCs w:val="24"/>
        </w:rPr>
      </w:pPr>
      <w:r w:rsidRPr="000A52D5">
        <w:rPr>
          <w:rFonts w:ascii="Times New Roman" w:hAnsi="Times New Roman"/>
          <w:b/>
          <w:sz w:val="24"/>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rsidR="002F4C58" w:rsidRPr="000A52D5" w:rsidRDefault="002F4C58" w:rsidP="002F4C58">
      <w:pPr>
        <w:pStyle w:val="ab"/>
        <w:numPr>
          <w:ilvl w:val="1"/>
          <w:numId w:val="229"/>
        </w:numPr>
        <w:spacing w:after="0" w:line="360" w:lineRule="auto"/>
        <w:ind w:left="0" w:firstLine="709"/>
        <w:jc w:val="both"/>
        <w:rPr>
          <w:rFonts w:ascii="Times New Roman" w:hAnsi="Times New Roman"/>
          <w:b/>
          <w:sz w:val="24"/>
          <w:szCs w:val="24"/>
        </w:rPr>
      </w:pPr>
      <w:r w:rsidRPr="000A52D5">
        <w:rPr>
          <w:rFonts w:ascii="Times New Roman" w:hAnsi="Times New Roman"/>
          <w:b/>
          <w:sz w:val="24"/>
          <w:szCs w:val="24"/>
        </w:rPr>
        <w:t>Обесценение по различным активам, относящимся к контрагенту.</w:t>
      </w:r>
    </w:p>
    <w:p w:rsidR="002F4C58" w:rsidRPr="000A52D5" w:rsidRDefault="002F4C58" w:rsidP="002F4C58">
      <w:pPr>
        <w:pStyle w:val="ab"/>
        <w:numPr>
          <w:ilvl w:val="2"/>
          <w:numId w:val="229"/>
        </w:numPr>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0A52D5">
        <w:rPr>
          <w:rStyle w:val="af3"/>
          <w:rFonts w:ascii="Times New Roman" w:hAnsi="Times New Roman"/>
          <w:sz w:val="24"/>
          <w:szCs w:val="24"/>
        </w:rPr>
        <w:footnoteReference w:id="11"/>
      </w:r>
      <w:r w:rsidRPr="000A52D5">
        <w:rPr>
          <w:rFonts w:ascii="Times New Roman" w:hAnsi="Times New Roman"/>
          <w:sz w:val="24"/>
          <w:szCs w:val="24"/>
        </w:rPr>
        <w:t xml:space="preserve">. </w:t>
      </w:r>
    </w:p>
    <w:p w:rsidR="002F4C58" w:rsidRPr="000A52D5" w:rsidRDefault="002F4C58" w:rsidP="002F4C58">
      <w:pPr>
        <w:pStyle w:val="ab"/>
        <w:numPr>
          <w:ilvl w:val="2"/>
          <w:numId w:val="229"/>
        </w:numPr>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Поручительства и гарантии контрагента с признаками обесценения принимаются в расчет с учетом обесценения.</w:t>
      </w:r>
    </w:p>
    <w:p w:rsidR="002F4C58" w:rsidRPr="000A52D5" w:rsidRDefault="002F4C58" w:rsidP="002F4C58">
      <w:pPr>
        <w:pStyle w:val="ab"/>
        <w:numPr>
          <w:ilvl w:val="1"/>
          <w:numId w:val="229"/>
        </w:numPr>
        <w:spacing w:after="0" w:line="360" w:lineRule="auto"/>
        <w:ind w:left="0" w:firstLine="709"/>
        <w:jc w:val="both"/>
        <w:rPr>
          <w:rFonts w:ascii="Times New Roman" w:hAnsi="Times New Roman"/>
          <w:b/>
          <w:sz w:val="24"/>
          <w:szCs w:val="24"/>
        </w:rPr>
      </w:pPr>
      <w:r w:rsidRPr="000A52D5">
        <w:rPr>
          <w:rFonts w:ascii="Times New Roman" w:hAnsi="Times New Roman"/>
          <w:b/>
          <w:sz w:val="24"/>
          <w:szCs w:val="24"/>
        </w:rPr>
        <w:t>Мониторинг признаков обесценения.</w:t>
      </w:r>
    </w:p>
    <w:p w:rsidR="002F4C58" w:rsidRPr="000A52D5" w:rsidRDefault="002F4C58" w:rsidP="002F4C58">
      <w:pPr>
        <w:pStyle w:val="ab"/>
        <w:numPr>
          <w:ilvl w:val="2"/>
          <w:numId w:val="229"/>
        </w:numPr>
        <w:tabs>
          <w:tab w:val="left" w:pos="1134"/>
          <w:tab w:val="left" w:pos="1418"/>
          <w:tab w:val="left" w:pos="1560"/>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rsidR="002F4C58" w:rsidRPr="000A52D5" w:rsidRDefault="002F4C58" w:rsidP="002F4C58">
      <w:pPr>
        <w:pStyle w:val="ab"/>
        <w:numPr>
          <w:ilvl w:val="2"/>
          <w:numId w:val="229"/>
        </w:numPr>
        <w:tabs>
          <w:tab w:val="left" w:pos="1134"/>
          <w:tab w:val="left" w:pos="1418"/>
          <w:tab w:val="left" w:pos="1560"/>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Мониторинг по рынку ценных бумаг проводится на каждую дату </w:t>
      </w:r>
      <w:r>
        <w:rPr>
          <w:rFonts w:ascii="Times New Roman" w:hAnsi="Times New Roman"/>
          <w:sz w:val="24"/>
          <w:szCs w:val="24"/>
        </w:rPr>
        <w:t>определения</w:t>
      </w:r>
      <w:r w:rsidRPr="000A52D5">
        <w:rPr>
          <w:rFonts w:ascii="Times New Roman" w:hAnsi="Times New Roman"/>
          <w:sz w:val="24"/>
          <w:szCs w:val="24"/>
        </w:rPr>
        <w:t xml:space="preserve"> СЧА.</w:t>
      </w:r>
    </w:p>
    <w:p w:rsidR="002F4C58" w:rsidRPr="000A52D5" w:rsidRDefault="002F4C58" w:rsidP="002F4C58">
      <w:pPr>
        <w:pStyle w:val="ab"/>
        <w:numPr>
          <w:ilvl w:val="2"/>
          <w:numId w:val="229"/>
        </w:numPr>
        <w:tabs>
          <w:tab w:val="left" w:pos="1134"/>
          <w:tab w:val="left" w:pos="1418"/>
          <w:tab w:val="left" w:pos="1560"/>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Мониторинг по физическим лицам проводится не реже чем раз в год. </w:t>
      </w:r>
    </w:p>
    <w:p w:rsidR="002F4C58" w:rsidRPr="000A52D5" w:rsidRDefault="002F4C58" w:rsidP="002F4C58">
      <w:pPr>
        <w:pStyle w:val="ab"/>
        <w:numPr>
          <w:ilvl w:val="2"/>
          <w:numId w:val="229"/>
        </w:numPr>
        <w:tabs>
          <w:tab w:val="left" w:pos="1134"/>
          <w:tab w:val="left" w:pos="1418"/>
          <w:tab w:val="left" w:pos="1560"/>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Мониторинг по данным по судебным разбирательствам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r w:rsidRPr="000A52D5">
        <w:rPr>
          <w:rFonts w:ascii="Verdana" w:hAnsi="Verdana"/>
          <w:szCs w:val="20"/>
        </w:rPr>
        <w:t>.</w:t>
      </w:r>
    </w:p>
    <w:p w:rsidR="002F4C58" w:rsidRPr="000A52D5" w:rsidRDefault="002F4C58" w:rsidP="002F4C58">
      <w:pPr>
        <w:pStyle w:val="ab"/>
        <w:numPr>
          <w:ilvl w:val="1"/>
          <w:numId w:val="229"/>
        </w:numPr>
        <w:tabs>
          <w:tab w:val="left" w:pos="993"/>
          <w:tab w:val="left" w:pos="1276"/>
        </w:tabs>
        <w:spacing w:after="0" w:line="360" w:lineRule="auto"/>
        <w:ind w:left="0" w:firstLine="709"/>
        <w:jc w:val="both"/>
        <w:rPr>
          <w:rFonts w:ascii="Times New Roman" w:hAnsi="Times New Roman"/>
          <w:b/>
          <w:sz w:val="24"/>
          <w:szCs w:val="24"/>
        </w:rPr>
      </w:pPr>
      <w:r w:rsidRPr="000A52D5">
        <w:rPr>
          <w:rFonts w:ascii="Times New Roman" w:hAnsi="Times New Roman"/>
          <w:b/>
          <w:sz w:val="24"/>
          <w:szCs w:val="24"/>
        </w:rPr>
        <w:t>Выход из состояния обесценения.</w:t>
      </w:r>
      <w:r w:rsidRPr="000A52D5">
        <w:rPr>
          <w:rFonts w:ascii="Times New Roman" w:hAnsi="Times New Roman"/>
          <w:sz w:val="24"/>
          <w:szCs w:val="24"/>
        </w:rPr>
        <w:t xml:space="preserve"> </w:t>
      </w:r>
    </w:p>
    <w:p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sz w:val="24"/>
          <w:szCs w:val="24"/>
        </w:rPr>
        <w:t>Задолженность перестает считаться обесцененной в следующих случаях:</w:t>
      </w:r>
    </w:p>
    <w:p w:rsidR="002F4C58" w:rsidRPr="000A52D5" w:rsidRDefault="002F4C58" w:rsidP="002F4C58">
      <w:pPr>
        <w:pStyle w:val="ab"/>
        <w:numPr>
          <w:ilvl w:val="2"/>
          <w:numId w:val="229"/>
        </w:numPr>
        <w:tabs>
          <w:tab w:val="left" w:pos="1418"/>
          <w:tab w:val="left" w:pos="1560"/>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Для </w:t>
      </w:r>
      <w:r w:rsidRPr="000A52D5">
        <w:rPr>
          <w:rFonts w:ascii="Times New Roman" w:hAnsi="Times New Roman"/>
          <w:b/>
          <w:sz w:val="24"/>
          <w:szCs w:val="24"/>
        </w:rPr>
        <w:t>юридических</w:t>
      </w:r>
      <w:r w:rsidRPr="000A52D5">
        <w:rPr>
          <w:rFonts w:ascii="Times New Roman" w:hAnsi="Times New Roman"/>
          <w:sz w:val="24"/>
          <w:szCs w:val="24"/>
        </w:rPr>
        <w:t xml:space="preserve"> лиц</w:t>
      </w:r>
    </w:p>
    <w:p w:rsidR="002F4C58" w:rsidRPr="000A52D5" w:rsidRDefault="002F4C58" w:rsidP="002F4C58">
      <w:pPr>
        <w:pStyle w:val="ab"/>
        <w:numPr>
          <w:ilvl w:val="3"/>
          <w:numId w:val="229"/>
        </w:numPr>
        <w:tabs>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rsidR="002F4C58" w:rsidRPr="000A52D5" w:rsidRDefault="002F4C58" w:rsidP="002F4C58">
      <w:pPr>
        <w:pStyle w:val="ab"/>
        <w:numPr>
          <w:ilvl w:val="3"/>
          <w:numId w:val="229"/>
        </w:numPr>
        <w:tabs>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Для обесценения из-за понижения рейтинга - в случае повышения рейтинга эмитента, который ранее был понижен, либо сохранения рейтинга со стабильным прогнозом в течение срока не менее 12 месяцев.</w:t>
      </w:r>
    </w:p>
    <w:p w:rsidR="002F4C58" w:rsidRPr="000A52D5" w:rsidRDefault="002F4C58" w:rsidP="002F4C58">
      <w:pPr>
        <w:pStyle w:val="ab"/>
        <w:numPr>
          <w:ilvl w:val="3"/>
          <w:numId w:val="229"/>
        </w:numPr>
        <w:tabs>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Для обесценения из-за резкого роста доходности по торгуемым долговым инструментам эмитента – в случае возвращения спр</w:t>
      </w:r>
      <w:r>
        <w:rPr>
          <w:rFonts w:ascii="Times New Roman" w:hAnsi="Times New Roman"/>
          <w:sz w:val="24"/>
          <w:szCs w:val="24"/>
        </w:rPr>
        <w:t>е</w:t>
      </w:r>
      <w:r w:rsidRPr="000A52D5">
        <w:rPr>
          <w:rFonts w:ascii="Times New Roman" w:hAnsi="Times New Roman"/>
          <w:sz w:val="24"/>
          <w:szCs w:val="24"/>
        </w:rPr>
        <w:t xml:space="preserve">дов по облигациям эмитента к </w:t>
      </w:r>
      <w:r w:rsidRPr="000A52D5">
        <w:rPr>
          <w:rFonts w:ascii="Times New Roman" w:hAnsi="Times New Roman"/>
          <w:sz w:val="24"/>
          <w:szCs w:val="24"/>
          <w:lang w:val="en-US"/>
        </w:rPr>
        <w:t>G</w:t>
      </w:r>
      <w:r w:rsidRPr="000A52D5">
        <w:rPr>
          <w:rFonts w:ascii="Times New Roman" w:hAnsi="Times New Roman"/>
          <w:sz w:val="24"/>
          <w:szCs w:val="24"/>
        </w:rPr>
        <w:t>-кривой к прежним уровням (либо уровням компаний, которые до момента обесценения торговались с близким спр</w:t>
      </w:r>
      <w:r>
        <w:rPr>
          <w:rFonts w:ascii="Times New Roman" w:hAnsi="Times New Roman"/>
          <w:sz w:val="24"/>
          <w:szCs w:val="24"/>
        </w:rPr>
        <w:t>е</w:t>
      </w:r>
      <w:r w:rsidRPr="000A52D5">
        <w:rPr>
          <w:rFonts w:ascii="Times New Roman" w:hAnsi="Times New Roman"/>
          <w:sz w:val="24"/>
          <w:szCs w:val="24"/>
        </w:rPr>
        <w:t xml:space="preserve">дом к </w:t>
      </w:r>
      <w:r w:rsidRPr="000A52D5">
        <w:rPr>
          <w:rFonts w:ascii="Times New Roman" w:hAnsi="Times New Roman"/>
          <w:sz w:val="24"/>
          <w:szCs w:val="24"/>
          <w:lang w:val="en-US"/>
        </w:rPr>
        <w:t>G</w:t>
      </w:r>
      <w:r w:rsidRPr="000A52D5">
        <w:rPr>
          <w:rFonts w:ascii="Times New Roman" w:hAnsi="Times New Roman"/>
          <w:sz w:val="24"/>
          <w:szCs w:val="24"/>
        </w:rPr>
        <w:t>-кривой</w:t>
      </w:r>
      <w:r w:rsidRPr="000A52D5">
        <w:rPr>
          <w:rStyle w:val="af3"/>
          <w:rFonts w:ascii="Times New Roman" w:hAnsi="Times New Roman"/>
          <w:sz w:val="24"/>
          <w:szCs w:val="24"/>
        </w:rPr>
        <w:footnoteReference w:id="12"/>
      </w:r>
      <w:r w:rsidRPr="000A52D5">
        <w:rPr>
          <w:rFonts w:ascii="Times New Roman" w:hAnsi="Times New Roman"/>
          <w:sz w:val="24"/>
          <w:szCs w:val="24"/>
        </w:rPr>
        <w:t>).</w:t>
      </w:r>
    </w:p>
    <w:p w:rsidR="002F4C58" w:rsidRPr="000A52D5" w:rsidRDefault="002F4C58" w:rsidP="002F4C58">
      <w:pPr>
        <w:pStyle w:val="ab"/>
        <w:numPr>
          <w:ilvl w:val="3"/>
          <w:numId w:val="229"/>
        </w:numPr>
        <w:tabs>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rsidR="002F4C58" w:rsidRPr="000A52D5" w:rsidRDefault="002F4C58" w:rsidP="002F4C58">
      <w:pPr>
        <w:pStyle w:val="ab"/>
        <w:numPr>
          <w:ilvl w:val="3"/>
          <w:numId w:val="229"/>
        </w:numPr>
        <w:tabs>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Для обесценения из-за наличия признаков банкротства – в случае отсутствия признаков банкротства в течение срока не менее 6 мес.</w:t>
      </w:r>
    </w:p>
    <w:p w:rsidR="002F4C58" w:rsidRPr="000A52D5" w:rsidRDefault="002F4C58" w:rsidP="002F4C58">
      <w:pPr>
        <w:pStyle w:val="ab"/>
        <w:numPr>
          <w:ilvl w:val="3"/>
          <w:numId w:val="229"/>
        </w:numPr>
        <w:tabs>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Для всех случаев - в случае изменения состава акционеров, когда новые акционеры существенно улучшают оценку возможной поддержки контрагента. Данное действие должно быть обосновано мотивированным суждением.</w:t>
      </w:r>
    </w:p>
    <w:p w:rsidR="002F4C58" w:rsidRPr="000A52D5" w:rsidRDefault="002F4C58" w:rsidP="002F4C58">
      <w:pPr>
        <w:pStyle w:val="ab"/>
        <w:numPr>
          <w:ilvl w:val="2"/>
          <w:numId w:val="229"/>
        </w:numPr>
        <w:tabs>
          <w:tab w:val="left" w:pos="1418"/>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В отношении </w:t>
      </w:r>
      <w:r w:rsidRPr="000A52D5">
        <w:rPr>
          <w:rFonts w:ascii="Times New Roman" w:hAnsi="Times New Roman"/>
          <w:b/>
          <w:sz w:val="24"/>
          <w:szCs w:val="24"/>
        </w:rPr>
        <w:t>физических</w:t>
      </w:r>
      <w:r w:rsidRPr="000A52D5">
        <w:rPr>
          <w:rFonts w:ascii="Times New Roman" w:hAnsi="Times New Roman"/>
          <w:sz w:val="24"/>
          <w:szCs w:val="24"/>
        </w:rPr>
        <w:t xml:space="preserve"> лиц.</w:t>
      </w:r>
    </w:p>
    <w:p w:rsidR="002F4C58" w:rsidRPr="000A52D5" w:rsidRDefault="002F4C58" w:rsidP="002F4C58">
      <w:pPr>
        <w:pStyle w:val="ab"/>
        <w:numPr>
          <w:ilvl w:val="3"/>
          <w:numId w:val="229"/>
        </w:numPr>
        <w:tabs>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0A52D5">
        <w:rPr>
          <w:rStyle w:val="af3"/>
          <w:rFonts w:ascii="Times New Roman" w:hAnsi="Times New Roman"/>
          <w:sz w:val="24"/>
          <w:szCs w:val="24"/>
        </w:rPr>
        <w:footnoteReference w:id="13"/>
      </w:r>
    </w:p>
    <w:p w:rsidR="002F4C58" w:rsidRPr="000A52D5" w:rsidRDefault="002F4C58" w:rsidP="002F4C58">
      <w:pPr>
        <w:pStyle w:val="ab"/>
        <w:numPr>
          <w:ilvl w:val="3"/>
          <w:numId w:val="229"/>
        </w:numPr>
        <w:tabs>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rsidR="002F4C58" w:rsidRPr="000A52D5" w:rsidRDefault="002F4C58" w:rsidP="002F4C58">
      <w:pPr>
        <w:pStyle w:val="ab"/>
        <w:numPr>
          <w:ilvl w:val="2"/>
          <w:numId w:val="229"/>
        </w:numPr>
        <w:tabs>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В отношении </w:t>
      </w:r>
      <w:r w:rsidRPr="000A52D5">
        <w:rPr>
          <w:rFonts w:ascii="Times New Roman" w:hAnsi="Times New Roman"/>
          <w:b/>
          <w:sz w:val="24"/>
          <w:szCs w:val="24"/>
        </w:rPr>
        <w:t>юридических и физических</w:t>
      </w:r>
      <w:r w:rsidRPr="000A52D5">
        <w:rPr>
          <w:rFonts w:ascii="Times New Roman" w:hAnsi="Times New Roman"/>
          <w:sz w:val="24"/>
          <w:szCs w:val="24"/>
        </w:rPr>
        <w:t xml:space="preserve"> лиц.</w:t>
      </w:r>
    </w:p>
    <w:p w:rsidR="002F4C58" w:rsidRPr="000A52D5" w:rsidRDefault="002F4C58" w:rsidP="002F4C58">
      <w:pPr>
        <w:pStyle w:val="ab"/>
        <w:numPr>
          <w:ilvl w:val="3"/>
          <w:numId w:val="229"/>
        </w:numPr>
        <w:tabs>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 также может быть выведен из состояния обесценения, данное действие должно быть обосновано мотивированным суждением.</w:t>
      </w:r>
    </w:p>
    <w:p w:rsidR="002F4C58" w:rsidRPr="000A52D5" w:rsidRDefault="002F4C58" w:rsidP="002F4C58">
      <w:pPr>
        <w:pStyle w:val="ab"/>
        <w:numPr>
          <w:ilvl w:val="3"/>
          <w:numId w:val="229"/>
        </w:numPr>
        <w:tabs>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В случае получения информации о прекращении судебного/уголовного преследования контрагента путем оправдательного приговора либо прекращения дела. При этом в случае мирового соглашения между 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rsidR="002F4C58" w:rsidRPr="000A52D5" w:rsidRDefault="002F4C58" w:rsidP="002F4C58">
      <w:pPr>
        <w:pStyle w:val="ab"/>
        <w:numPr>
          <w:ilvl w:val="1"/>
          <w:numId w:val="229"/>
        </w:numPr>
        <w:tabs>
          <w:tab w:val="left" w:pos="1134"/>
          <w:tab w:val="left" w:pos="1418"/>
        </w:tabs>
        <w:spacing w:after="0" w:line="360" w:lineRule="auto"/>
        <w:ind w:left="0" w:firstLine="709"/>
        <w:jc w:val="both"/>
        <w:rPr>
          <w:rFonts w:ascii="Times New Roman" w:hAnsi="Times New Roman"/>
          <w:b/>
          <w:sz w:val="24"/>
          <w:szCs w:val="24"/>
        </w:rPr>
      </w:pPr>
      <w:r w:rsidRPr="000A52D5">
        <w:rPr>
          <w:rFonts w:ascii="Times New Roman" w:hAnsi="Times New Roman"/>
          <w:b/>
          <w:sz w:val="24"/>
          <w:szCs w:val="24"/>
        </w:rPr>
        <w:t>Расчет справедливой стоимости актива с учетом признаков обесценения (до дефолта контрагента)</w:t>
      </w:r>
    </w:p>
    <w:p w:rsidR="002F4C58" w:rsidRPr="000A52D5" w:rsidRDefault="002F4C58" w:rsidP="002F4C58">
      <w:pPr>
        <w:pStyle w:val="ab"/>
        <w:numPr>
          <w:ilvl w:val="2"/>
          <w:numId w:val="229"/>
        </w:numPr>
        <w:tabs>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 настоящего Приложения.</w:t>
      </w:r>
    </w:p>
    <w:p w:rsidR="002F4C58" w:rsidRPr="000A52D5" w:rsidRDefault="002F4C58" w:rsidP="002F4C58">
      <w:pPr>
        <w:pStyle w:val="ab"/>
        <w:numPr>
          <w:ilvl w:val="2"/>
          <w:numId w:val="229"/>
        </w:numPr>
        <w:tabs>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0A52D5">
        <w:rPr>
          <w:rFonts w:ascii="Times New Roman" w:hAnsi="Times New Roman"/>
          <w:sz w:val="24"/>
          <w:szCs w:val="24"/>
          <w:lang w:val="en-US"/>
        </w:rPr>
        <w:t>CoR</w:t>
      </w:r>
      <w:r w:rsidRPr="000A52D5">
        <w:rPr>
          <w:rFonts w:ascii="Times New Roman" w:hAnsi="Times New Roman"/>
          <w:sz w:val="24"/>
          <w:szCs w:val="24"/>
        </w:rPr>
        <w:t xml:space="preserve"> для стадии 2. </w:t>
      </w:r>
    </w:p>
    <w:p w:rsidR="002F4C58" w:rsidRPr="000A52D5" w:rsidRDefault="002F4C58" w:rsidP="002F4C58">
      <w:pPr>
        <w:pStyle w:val="ab"/>
        <w:numPr>
          <w:ilvl w:val="2"/>
          <w:numId w:val="229"/>
        </w:numPr>
        <w:tabs>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Для просроченной части задолженности в Формуле 2 в качестве (</w:t>
      </w:r>
      <w:r w:rsidRPr="000A52D5">
        <w:rPr>
          <w:rFonts w:ascii="Times New Roman" w:hAnsi="Times New Roman"/>
          <w:sz w:val="24"/>
          <w:szCs w:val="24"/>
          <w:lang w:val="en-US"/>
        </w:rPr>
        <w:t>T</w:t>
      </w:r>
      <w:r w:rsidRPr="000A52D5">
        <w:rPr>
          <w:rFonts w:ascii="Times New Roman" w:hAnsi="Times New Roman"/>
          <w:sz w:val="24"/>
          <w:szCs w:val="24"/>
        </w:rPr>
        <w:t>(</w:t>
      </w:r>
      <w:r w:rsidRPr="000A52D5">
        <w:rPr>
          <w:rFonts w:ascii="Times New Roman" w:hAnsi="Times New Roman"/>
          <w:sz w:val="24"/>
          <w:szCs w:val="24"/>
          <w:lang w:val="en-US"/>
        </w:rPr>
        <w:t>n</w:t>
      </w:r>
      <w:r w:rsidRPr="000A52D5">
        <w:rPr>
          <w:rFonts w:ascii="Times New Roman" w:hAnsi="Times New Roman"/>
          <w:sz w:val="24"/>
          <w:szCs w:val="24"/>
        </w:rPr>
        <w:t>)) принимается 1 день, если мотивированным суждением не установлен иной срок.</w:t>
      </w:r>
    </w:p>
    <w:p w:rsidR="002F4C58" w:rsidRPr="000A52D5" w:rsidRDefault="002F4C58" w:rsidP="002F4C58">
      <w:pPr>
        <w:pStyle w:val="ab"/>
        <w:numPr>
          <w:ilvl w:val="1"/>
          <w:numId w:val="229"/>
        </w:numPr>
        <w:tabs>
          <w:tab w:val="left" w:pos="1134"/>
          <w:tab w:val="left" w:pos="1418"/>
        </w:tabs>
        <w:spacing w:after="0" w:line="360" w:lineRule="auto"/>
        <w:ind w:left="0" w:firstLine="709"/>
        <w:jc w:val="both"/>
        <w:rPr>
          <w:rFonts w:ascii="Times New Roman" w:hAnsi="Times New Roman"/>
          <w:sz w:val="24"/>
          <w:szCs w:val="24"/>
        </w:rPr>
      </w:pPr>
      <w:r w:rsidRPr="000A52D5">
        <w:rPr>
          <w:rFonts w:ascii="Times New Roman" w:hAnsi="Times New Roman"/>
          <w:b/>
          <w:sz w:val="24"/>
          <w:szCs w:val="24"/>
        </w:rPr>
        <w:t xml:space="preserve">Информация о выявленных признаках обесценения и выходе из состояния обесценения, </w:t>
      </w:r>
      <w:r w:rsidRPr="000A52D5">
        <w:rPr>
          <w:rFonts w:ascii="Times New Roman" w:hAnsi="Times New Roman"/>
          <w:sz w:val="24"/>
          <w:szCs w:val="24"/>
        </w:rPr>
        <w:t>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(при условии, что информация о возникновении признака обесценения прямо или косвенно наблюдаема Управляющей компанией).</w:t>
      </w:r>
    </w:p>
    <w:p w:rsidR="002F4C58" w:rsidRPr="000A52D5" w:rsidRDefault="002F4C58" w:rsidP="002F4C58">
      <w:pPr>
        <w:tabs>
          <w:tab w:val="left" w:pos="1701"/>
        </w:tabs>
        <w:spacing w:after="0" w:line="360" w:lineRule="auto"/>
        <w:ind w:firstLine="709"/>
        <w:jc w:val="both"/>
        <w:rPr>
          <w:rFonts w:ascii="Times New Roman" w:hAnsi="Times New Roman"/>
          <w:i/>
          <w:sz w:val="24"/>
          <w:szCs w:val="24"/>
        </w:rPr>
      </w:pPr>
    </w:p>
    <w:p w:rsidR="002F4C58" w:rsidRPr="000A52D5" w:rsidRDefault="002F4C58" w:rsidP="002F4C58">
      <w:pPr>
        <w:pStyle w:val="affa"/>
        <w:spacing w:before="0" w:after="0" w:line="360" w:lineRule="auto"/>
        <w:rPr>
          <w:szCs w:val="24"/>
        </w:rPr>
      </w:pPr>
      <w:r w:rsidRPr="000A52D5">
        <w:rPr>
          <w:szCs w:val="24"/>
        </w:rPr>
        <w:t>Раздел 3. Оценка активов, находящихся в дефолте</w:t>
      </w:r>
    </w:p>
    <w:p w:rsidR="002F4C58" w:rsidRPr="000A52D5" w:rsidRDefault="002F4C58" w:rsidP="002F4C58">
      <w:pPr>
        <w:pStyle w:val="ab"/>
        <w:numPr>
          <w:ilvl w:val="1"/>
          <w:numId w:val="230"/>
        </w:numPr>
        <w:tabs>
          <w:tab w:val="left" w:pos="1418"/>
          <w:tab w:val="left" w:pos="1701"/>
        </w:tabs>
        <w:spacing w:after="0" w:line="360" w:lineRule="auto"/>
        <w:ind w:left="0" w:firstLine="709"/>
        <w:jc w:val="both"/>
        <w:rPr>
          <w:rFonts w:ascii="Times New Roman" w:hAnsi="Times New Roman"/>
          <w:b/>
          <w:sz w:val="24"/>
          <w:szCs w:val="24"/>
        </w:rPr>
      </w:pPr>
      <w:r w:rsidRPr="000A52D5">
        <w:rPr>
          <w:rFonts w:ascii="Times New Roman" w:hAnsi="Times New Roman"/>
          <w:b/>
          <w:sz w:val="24"/>
          <w:szCs w:val="24"/>
        </w:rPr>
        <w:t>Предельные сроки признания дефолта для различных видов задолженности (организация может самостоятельно установить меньшие сроки).</w:t>
      </w:r>
    </w:p>
    <w:tbl>
      <w:tblPr>
        <w:tblW w:w="9810" w:type="dxa"/>
        <w:tblInd w:w="94" w:type="dxa"/>
        <w:tblLayout w:type="fixed"/>
        <w:tblLook w:val="04A0" w:firstRow="1" w:lastRow="0" w:firstColumn="1" w:lastColumn="0" w:noHBand="0" w:noVBand="1"/>
      </w:tblPr>
      <w:tblGrid>
        <w:gridCol w:w="5826"/>
        <w:gridCol w:w="3984"/>
      </w:tblGrid>
      <w:tr w:rsidR="002F4C58" w:rsidRPr="000A52D5" w:rsidTr="00220948">
        <w:trPr>
          <w:trHeight w:val="483"/>
        </w:trPr>
        <w:tc>
          <w:tcPr>
            <w:tcW w:w="5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4C58" w:rsidRPr="000A52D5" w:rsidRDefault="002F4C58" w:rsidP="00CA0A6A">
            <w:pPr>
              <w:spacing w:after="0"/>
              <w:jc w:val="center"/>
              <w:rPr>
                <w:rFonts w:ascii="Times New Roman" w:eastAsia="Times New Roman" w:hAnsi="Times New Roman"/>
                <w:b/>
                <w:sz w:val="24"/>
                <w:szCs w:val="24"/>
              </w:rPr>
            </w:pPr>
            <w:r w:rsidRPr="000A52D5">
              <w:rPr>
                <w:rFonts w:ascii="Times New Roman" w:eastAsia="Times New Roman" w:hAnsi="Times New Roman"/>
                <w:b/>
                <w:sz w:val="24"/>
                <w:szCs w:val="24"/>
              </w:rPr>
              <w:t>Дебиторская задолженность/обязательства дебиторов/контрагентов/эмитентов</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rsidR="002F4C58" w:rsidRPr="000A52D5" w:rsidRDefault="002F4C58" w:rsidP="00220948">
            <w:pPr>
              <w:spacing w:after="0"/>
              <w:jc w:val="center"/>
              <w:rPr>
                <w:rFonts w:ascii="Times New Roman" w:eastAsia="Times New Roman" w:hAnsi="Times New Roman"/>
                <w:b/>
                <w:sz w:val="24"/>
                <w:szCs w:val="24"/>
              </w:rPr>
            </w:pPr>
            <w:r w:rsidRPr="000A52D5">
              <w:rPr>
                <w:rFonts w:ascii="Times New Roman" w:eastAsia="Times New Roman" w:hAnsi="Times New Roman"/>
                <w:b/>
                <w:sz w:val="24"/>
                <w:szCs w:val="24"/>
              </w:rPr>
              <w:t>Срок</w:t>
            </w:r>
          </w:p>
        </w:tc>
      </w:tr>
      <w:tr w:rsidR="002F4C58" w:rsidRPr="000A52D5" w:rsidTr="00220948">
        <w:trPr>
          <w:trHeight w:val="233"/>
        </w:trPr>
        <w:tc>
          <w:tcPr>
            <w:tcW w:w="5826" w:type="dxa"/>
            <w:tcBorders>
              <w:top w:val="nil"/>
              <w:left w:val="single" w:sz="4" w:space="0" w:color="auto"/>
              <w:bottom w:val="single" w:sz="4" w:space="0" w:color="auto"/>
              <w:right w:val="single" w:sz="4" w:space="0" w:color="auto"/>
            </w:tcBorders>
            <w:shd w:val="clear" w:color="auto" w:fill="auto"/>
            <w:vAlign w:val="center"/>
            <w:hideMark/>
          </w:tcPr>
          <w:p w:rsidR="002F4C58" w:rsidRPr="000A52D5" w:rsidRDefault="002F4C58" w:rsidP="00220948">
            <w:pPr>
              <w:spacing w:after="0"/>
              <w:rPr>
                <w:rFonts w:ascii="Times New Roman" w:eastAsia="Times New Roman" w:hAnsi="Times New Roman"/>
                <w:sz w:val="24"/>
                <w:szCs w:val="24"/>
              </w:rPr>
            </w:pPr>
            <w:r w:rsidRPr="000A52D5">
              <w:rPr>
                <w:rFonts w:ascii="Times New Roman" w:eastAsia="Times New Roman" w:hAnsi="Times New Roman"/>
                <w:sz w:val="24"/>
                <w:szCs w:val="24"/>
              </w:rPr>
              <w:t>Обязательства облигациям российских/иностранных эмитентов</w:t>
            </w:r>
            <w:r w:rsidRPr="000A52D5">
              <w:rPr>
                <w:rStyle w:val="af3"/>
                <w:rFonts w:ascii="Times New Roman" w:eastAsia="Times New Roman" w:hAnsi="Times New Roman"/>
                <w:sz w:val="24"/>
                <w:szCs w:val="24"/>
              </w:rPr>
              <w:footnoteReference w:id="14"/>
            </w:r>
          </w:p>
        </w:tc>
        <w:tc>
          <w:tcPr>
            <w:tcW w:w="3984" w:type="dxa"/>
            <w:tcBorders>
              <w:top w:val="nil"/>
              <w:left w:val="nil"/>
              <w:bottom w:val="single" w:sz="4" w:space="0" w:color="auto"/>
              <w:right w:val="single" w:sz="4" w:space="0" w:color="auto"/>
            </w:tcBorders>
            <w:shd w:val="clear" w:color="auto" w:fill="auto"/>
            <w:vAlign w:val="center"/>
            <w:hideMark/>
          </w:tcPr>
          <w:p w:rsidR="002F4C58" w:rsidRPr="000A52D5" w:rsidRDefault="002F4C58" w:rsidP="00220948">
            <w:pPr>
              <w:spacing w:after="0"/>
              <w:rPr>
                <w:rFonts w:ascii="Times New Roman" w:eastAsia="Times New Roman" w:hAnsi="Times New Roman"/>
                <w:sz w:val="24"/>
                <w:szCs w:val="24"/>
              </w:rPr>
            </w:pPr>
            <w:r w:rsidRPr="000A52D5">
              <w:rPr>
                <w:rFonts w:ascii="Times New Roman" w:eastAsia="Times New Roman" w:hAnsi="Times New Roman"/>
                <w:sz w:val="24"/>
                <w:szCs w:val="24"/>
              </w:rPr>
              <w:t>7 / 10 рабочих дней</w:t>
            </w:r>
          </w:p>
        </w:tc>
      </w:tr>
      <w:tr w:rsidR="002F4C58" w:rsidRPr="000A52D5" w:rsidTr="00220948">
        <w:trPr>
          <w:trHeight w:val="233"/>
        </w:trPr>
        <w:tc>
          <w:tcPr>
            <w:tcW w:w="5826" w:type="dxa"/>
            <w:tcBorders>
              <w:top w:val="nil"/>
              <w:left w:val="single" w:sz="4" w:space="0" w:color="auto"/>
              <w:bottom w:val="single" w:sz="4" w:space="0" w:color="auto"/>
              <w:right w:val="single" w:sz="4" w:space="0" w:color="auto"/>
            </w:tcBorders>
            <w:shd w:val="clear" w:color="auto" w:fill="auto"/>
            <w:vAlign w:val="center"/>
          </w:tcPr>
          <w:p w:rsidR="002F4C58" w:rsidRPr="000A52D5" w:rsidRDefault="002F4C58" w:rsidP="00220948">
            <w:pPr>
              <w:spacing w:after="0"/>
              <w:rPr>
                <w:rFonts w:ascii="Times New Roman" w:eastAsia="Times New Roman" w:hAnsi="Times New Roman"/>
                <w:sz w:val="24"/>
                <w:szCs w:val="24"/>
              </w:rPr>
            </w:pPr>
            <w:r w:rsidRPr="000A52D5">
              <w:rPr>
                <w:rFonts w:ascii="Times New Roman" w:eastAsia="Times New Roman" w:hAnsi="Times New Roman"/>
                <w:sz w:val="24"/>
                <w:szCs w:val="24"/>
              </w:rPr>
              <w:t>Обязательства по выплате дохода по долевым активам российских/иностранных эмитентов</w:t>
            </w:r>
            <w:r w:rsidRPr="000A52D5">
              <w:rPr>
                <w:rStyle w:val="af3"/>
                <w:rFonts w:ascii="Times New Roman" w:eastAsia="Times New Roman" w:hAnsi="Times New Roman"/>
                <w:sz w:val="24"/>
                <w:szCs w:val="24"/>
              </w:rPr>
              <w:footnoteReference w:id="15"/>
            </w:r>
          </w:p>
        </w:tc>
        <w:tc>
          <w:tcPr>
            <w:tcW w:w="3984" w:type="dxa"/>
            <w:tcBorders>
              <w:top w:val="nil"/>
              <w:left w:val="nil"/>
              <w:bottom w:val="single" w:sz="4" w:space="0" w:color="auto"/>
              <w:right w:val="single" w:sz="4" w:space="0" w:color="auto"/>
            </w:tcBorders>
            <w:shd w:val="clear" w:color="auto" w:fill="auto"/>
            <w:vAlign w:val="center"/>
          </w:tcPr>
          <w:p w:rsidR="002F4C58" w:rsidRPr="000A52D5" w:rsidRDefault="002F4C58" w:rsidP="00220948">
            <w:pPr>
              <w:spacing w:after="0"/>
              <w:rPr>
                <w:rFonts w:ascii="Times New Roman" w:eastAsia="Times New Roman" w:hAnsi="Times New Roman"/>
                <w:sz w:val="24"/>
                <w:szCs w:val="24"/>
              </w:rPr>
            </w:pPr>
            <w:r w:rsidRPr="000A52D5">
              <w:rPr>
                <w:rFonts w:ascii="Times New Roman" w:eastAsia="Times New Roman" w:hAnsi="Times New Roman"/>
                <w:sz w:val="24"/>
                <w:szCs w:val="24"/>
              </w:rPr>
              <w:t xml:space="preserve">25 рабочих </w:t>
            </w:r>
            <w:r w:rsidRPr="000A52D5">
              <w:rPr>
                <w:rFonts w:ascii="Times New Roman" w:eastAsia="Times New Roman" w:hAnsi="Times New Roman"/>
                <w:sz w:val="24"/>
                <w:szCs w:val="24"/>
                <w:lang w:val="en-US"/>
              </w:rPr>
              <w:t>/</w:t>
            </w:r>
            <w:r w:rsidRPr="000A52D5">
              <w:rPr>
                <w:rFonts w:ascii="Times New Roman" w:eastAsia="Times New Roman" w:hAnsi="Times New Roman"/>
                <w:sz w:val="24"/>
                <w:szCs w:val="24"/>
              </w:rPr>
              <w:t xml:space="preserve"> </w:t>
            </w:r>
            <w:r w:rsidRPr="000A52D5">
              <w:rPr>
                <w:rFonts w:ascii="Times New Roman" w:eastAsia="Times New Roman" w:hAnsi="Times New Roman"/>
                <w:sz w:val="24"/>
                <w:szCs w:val="24"/>
                <w:lang w:val="en-US"/>
              </w:rPr>
              <w:t xml:space="preserve">45 </w:t>
            </w:r>
            <w:r w:rsidRPr="000A52D5">
              <w:rPr>
                <w:rFonts w:ascii="Times New Roman" w:eastAsia="Times New Roman" w:hAnsi="Times New Roman"/>
                <w:sz w:val="24"/>
                <w:szCs w:val="24"/>
              </w:rPr>
              <w:t>календарных дней</w:t>
            </w:r>
          </w:p>
        </w:tc>
      </w:tr>
      <w:tr w:rsidR="002F4C58" w:rsidRPr="000A52D5" w:rsidTr="00220948">
        <w:trPr>
          <w:trHeight w:val="700"/>
        </w:trPr>
        <w:tc>
          <w:tcPr>
            <w:tcW w:w="5826" w:type="dxa"/>
            <w:tcBorders>
              <w:top w:val="nil"/>
              <w:left w:val="single" w:sz="4" w:space="0" w:color="auto"/>
              <w:bottom w:val="single" w:sz="4" w:space="0" w:color="auto"/>
              <w:right w:val="single" w:sz="4" w:space="0" w:color="auto"/>
            </w:tcBorders>
            <w:shd w:val="clear" w:color="auto" w:fill="auto"/>
            <w:vAlign w:val="center"/>
            <w:hideMark/>
          </w:tcPr>
          <w:p w:rsidR="002F4C58" w:rsidRPr="000A52D5" w:rsidRDefault="002F4C58" w:rsidP="00220948">
            <w:pPr>
              <w:spacing w:after="0"/>
              <w:rPr>
                <w:rFonts w:ascii="Times New Roman" w:eastAsia="Times New Roman" w:hAnsi="Times New Roman"/>
                <w:sz w:val="24"/>
                <w:szCs w:val="24"/>
              </w:rPr>
            </w:pPr>
            <w:r w:rsidRPr="000A52D5">
              <w:rPr>
                <w:rFonts w:ascii="Times New Roman" w:eastAsia="Times New Roman" w:hAnsi="Times New Roman"/>
                <w:sz w:val="24"/>
                <w:szCs w:val="24"/>
              </w:rPr>
              <w:t>Иная задолженность физических и юридических лиц перед ПИФ</w:t>
            </w:r>
          </w:p>
        </w:tc>
        <w:tc>
          <w:tcPr>
            <w:tcW w:w="3984" w:type="dxa"/>
            <w:tcBorders>
              <w:top w:val="nil"/>
              <w:left w:val="nil"/>
              <w:bottom w:val="single" w:sz="4" w:space="0" w:color="auto"/>
              <w:right w:val="single" w:sz="4" w:space="0" w:color="auto"/>
            </w:tcBorders>
            <w:shd w:val="clear" w:color="auto" w:fill="auto"/>
            <w:vAlign w:val="center"/>
            <w:hideMark/>
          </w:tcPr>
          <w:p w:rsidR="002F4C58" w:rsidRPr="000A52D5" w:rsidRDefault="002F4C58" w:rsidP="00220948">
            <w:pPr>
              <w:spacing w:after="0"/>
              <w:rPr>
                <w:rFonts w:ascii="Times New Roman" w:eastAsia="Times New Roman" w:hAnsi="Times New Roman"/>
                <w:sz w:val="24"/>
                <w:szCs w:val="24"/>
              </w:rPr>
            </w:pPr>
            <w:r w:rsidRPr="000A52D5">
              <w:rPr>
                <w:rFonts w:ascii="Times New Roman" w:eastAsia="Times New Roman" w:hAnsi="Times New Roman"/>
                <w:sz w:val="24"/>
                <w:szCs w:val="24"/>
              </w:rPr>
              <w:t>90 календарных дней</w:t>
            </w:r>
          </w:p>
        </w:tc>
      </w:tr>
    </w:tbl>
    <w:p w:rsidR="002F4C58" w:rsidRPr="000A52D5" w:rsidRDefault="002F4C58" w:rsidP="002F4C58">
      <w:pPr>
        <w:pStyle w:val="ab"/>
        <w:tabs>
          <w:tab w:val="left" w:pos="1418"/>
          <w:tab w:val="left" w:pos="1701"/>
        </w:tabs>
        <w:spacing w:after="0" w:line="360" w:lineRule="auto"/>
        <w:ind w:left="709"/>
        <w:jc w:val="both"/>
        <w:rPr>
          <w:rFonts w:ascii="Times New Roman" w:hAnsi="Times New Roman"/>
          <w:b/>
          <w:sz w:val="16"/>
          <w:szCs w:val="16"/>
        </w:rPr>
      </w:pPr>
    </w:p>
    <w:p w:rsidR="002F4C58" w:rsidRPr="000A52D5" w:rsidRDefault="002F4C58" w:rsidP="002F4C58">
      <w:pPr>
        <w:pStyle w:val="ab"/>
        <w:numPr>
          <w:ilvl w:val="1"/>
          <w:numId w:val="230"/>
        </w:numPr>
        <w:tabs>
          <w:tab w:val="left" w:pos="1418"/>
          <w:tab w:val="left" w:pos="1701"/>
        </w:tabs>
        <w:spacing w:after="0" w:line="360" w:lineRule="auto"/>
        <w:ind w:left="0" w:firstLine="709"/>
        <w:jc w:val="both"/>
        <w:rPr>
          <w:rFonts w:ascii="Times New Roman" w:hAnsi="Times New Roman"/>
          <w:b/>
          <w:sz w:val="24"/>
          <w:szCs w:val="24"/>
        </w:rPr>
      </w:pPr>
      <w:r w:rsidRPr="000A52D5">
        <w:rPr>
          <w:rFonts w:ascii="Times New Roman" w:hAnsi="Times New Roman"/>
          <w:b/>
          <w:sz w:val="24"/>
          <w:szCs w:val="24"/>
        </w:rPr>
        <w:t>В отношении юридических лиц дефолт и приравниваемые к нему события указаны ниже:</w:t>
      </w:r>
    </w:p>
    <w:p w:rsidR="002F4C58" w:rsidRPr="000A52D5" w:rsidRDefault="002F4C58" w:rsidP="002F4C58">
      <w:pPr>
        <w:pStyle w:val="ab"/>
        <w:numPr>
          <w:ilvl w:val="2"/>
          <w:numId w:val="230"/>
        </w:numPr>
        <w:tabs>
          <w:tab w:val="left" w:pos="1560"/>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Нарушение контрагентом/дебитором условий погашения или выплаты процентных доходов по активу, а также любого иного обязательства контрагента/дебитора на срок, больший, чем указано в п.3.1, в случае если данная информация прямо или косвенно наблюдаема Управляющей компанией.</w:t>
      </w:r>
    </w:p>
    <w:p w:rsidR="002F4C58" w:rsidRPr="000A52D5" w:rsidRDefault="002F4C58" w:rsidP="002F4C58">
      <w:pPr>
        <w:pStyle w:val="ab"/>
        <w:numPr>
          <w:ilvl w:val="2"/>
          <w:numId w:val="230"/>
        </w:numPr>
        <w:tabs>
          <w:tab w:val="left" w:pos="1560"/>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rsidR="002F4C58" w:rsidRPr="000A52D5" w:rsidRDefault="002F4C58" w:rsidP="002F4C58">
      <w:pPr>
        <w:pStyle w:val="ab"/>
        <w:numPr>
          <w:ilvl w:val="2"/>
          <w:numId w:val="230"/>
        </w:numPr>
        <w:tabs>
          <w:tab w:val="left" w:pos="1560"/>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Официальное опубликование решения о признании эмитента/должника банкротом.</w:t>
      </w:r>
    </w:p>
    <w:p w:rsidR="002F4C58" w:rsidRPr="000A52D5" w:rsidRDefault="002F4C58" w:rsidP="002F4C58">
      <w:pPr>
        <w:pStyle w:val="ab"/>
        <w:numPr>
          <w:ilvl w:val="2"/>
          <w:numId w:val="230"/>
        </w:numPr>
        <w:tabs>
          <w:tab w:val="left" w:pos="1560"/>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2F4C58" w:rsidRPr="000A52D5" w:rsidRDefault="002F4C58" w:rsidP="002F4C58">
      <w:pPr>
        <w:pStyle w:val="ab"/>
        <w:numPr>
          <w:ilvl w:val="2"/>
          <w:numId w:val="230"/>
        </w:numPr>
        <w:tabs>
          <w:tab w:val="left" w:pos="1560"/>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Официальное опубликование информации о ликвидации юридического лица, за исключением случаев поглощения и присоединения.</w:t>
      </w:r>
    </w:p>
    <w:p w:rsidR="002F4C58" w:rsidRPr="000A52D5" w:rsidRDefault="002F4C58" w:rsidP="002F4C58">
      <w:pPr>
        <w:pStyle w:val="ab"/>
        <w:numPr>
          <w:ilvl w:val="2"/>
          <w:numId w:val="230"/>
        </w:numPr>
        <w:tabs>
          <w:tab w:val="left" w:pos="1560"/>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Присвоение контрагенту рейтинга </w:t>
      </w:r>
      <w:r w:rsidRPr="000A52D5">
        <w:rPr>
          <w:rFonts w:ascii="Times New Roman" w:hAnsi="Times New Roman"/>
          <w:sz w:val="24"/>
          <w:szCs w:val="24"/>
          <w:lang w:val="en-US"/>
        </w:rPr>
        <w:t>SD</w:t>
      </w:r>
      <w:r w:rsidRPr="000A52D5">
        <w:rPr>
          <w:rFonts w:ascii="Times New Roman" w:hAnsi="Times New Roman"/>
          <w:sz w:val="24"/>
          <w:szCs w:val="24"/>
        </w:rPr>
        <w:t xml:space="preserve"> (</w:t>
      </w:r>
      <w:r w:rsidRPr="000A52D5">
        <w:rPr>
          <w:rFonts w:ascii="Times New Roman" w:hAnsi="Times New Roman"/>
          <w:sz w:val="24"/>
          <w:szCs w:val="24"/>
          <w:lang w:val="en-US"/>
        </w:rPr>
        <w:t>Selected</w:t>
      </w:r>
      <w:r w:rsidRPr="000A52D5">
        <w:rPr>
          <w:rFonts w:ascii="Times New Roman" w:hAnsi="Times New Roman"/>
          <w:sz w:val="24"/>
          <w:szCs w:val="24"/>
        </w:rPr>
        <w:t xml:space="preserve"> </w:t>
      </w:r>
      <w:r w:rsidRPr="000A52D5">
        <w:rPr>
          <w:rFonts w:ascii="Times New Roman" w:hAnsi="Times New Roman"/>
          <w:sz w:val="24"/>
          <w:szCs w:val="24"/>
          <w:lang w:val="en-US"/>
        </w:rPr>
        <w:t>Default</w:t>
      </w:r>
      <w:r w:rsidRPr="000A52D5">
        <w:rPr>
          <w:rFonts w:ascii="Times New Roman" w:hAnsi="Times New Roman"/>
          <w:sz w:val="24"/>
          <w:szCs w:val="24"/>
        </w:rPr>
        <w:t xml:space="preserve">) или </w:t>
      </w:r>
      <w:r w:rsidRPr="000A52D5">
        <w:rPr>
          <w:rFonts w:ascii="Times New Roman" w:hAnsi="Times New Roman"/>
          <w:sz w:val="24"/>
          <w:szCs w:val="24"/>
          <w:lang w:val="en-US"/>
        </w:rPr>
        <w:t>D</w:t>
      </w:r>
      <w:r w:rsidRPr="000A52D5">
        <w:rPr>
          <w:rFonts w:ascii="Times New Roman" w:hAnsi="Times New Roman"/>
          <w:sz w:val="24"/>
          <w:szCs w:val="24"/>
        </w:rPr>
        <w:t xml:space="preserve"> (</w:t>
      </w:r>
      <w:r w:rsidRPr="000A52D5">
        <w:rPr>
          <w:rFonts w:ascii="Times New Roman" w:hAnsi="Times New Roman"/>
          <w:sz w:val="24"/>
          <w:szCs w:val="24"/>
          <w:lang w:val="en-US"/>
        </w:rPr>
        <w:t>Default</w:t>
      </w:r>
      <w:r w:rsidRPr="000A52D5">
        <w:rPr>
          <w:rFonts w:ascii="Times New Roman" w:hAnsi="Times New Roman"/>
          <w:sz w:val="24"/>
          <w:szCs w:val="24"/>
        </w:rPr>
        <w:t>) со стороны рейтинговых агентств.</w:t>
      </w:r>
    </w:p>
    <w:p w:rsidR="002F4C58" w:rsidRPr="000A52D5" w:rsidRDefault="002F4C58" w:rsidP="002F4C58">
      <w:pPr>
        <w:pStyle w:val="ab"/>
        <w:numPr>
          <w:ilvl w:val="1"/>
          <w:numId w:val="230"/>
        </w:numPr>
        <w:tabs>
          <w:tab w:val="left" w:pos="1418"/>
        </w:tabs>
        <w:spacing w:after="0" w:line="360" w:lineRule="auto"/>
        <w:ind w:left="0" w:firstLine="709"/>
        <w:jc w:val="both"/>
        <w:rPr>
          <w:rFonts w:ascii="Times New Roman" w:hAnsi="Times New Roman"/>
          <w:b/>
          <w:sz w:val="24"/>
          <w:szCs w:val="24"/>
        </w:rPr>
      </w:pPr>
      <w:r w:rsidRPr="000A52D5">
        <w:rPr>
          <w:rFonts w:ascii="Times New Roman" w:hAnsi="Times New Roman"/>
          <w:b/>
          <w:sz w:val="24"/>
          <w:szCs w:val="24"/>
        </w:rPr>
        <w:t>В отношении физических лиц к дефолту приравниваются следующие события:</w:t>
      </w:r>
    </w:p>
    <w:p w:rsidR="002F4C58" w:rsidRPr="000A52D5" w:rsidRDefault="002F4C58" w:rsidP="002F4C58">
      <w:pPr>
        <w:pStyle w:val="ab"/>
        <w:numPr>
          <w:ilvl w:val="2"/>
          <w:numId w:val="230"/>
        </w:numPr>
        <w:tabs>
          <w:tab w:val="left" w:pos="1418"/>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Нарушения дебитором условий погашения или выплаты процентных доходов по активу, составляющему активы Фонда,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rsidR="002F4C58" w:rsidRPr="000A52D5" w:rsidRDefault="002F4C58" w:rsidP="002F4C58">
      <w:pPr>
        <w:pStyle w:val="ab"/>
        <w:numPr>
          <w:ilvl w:val="2"/>
          <w:numId w:val="230"/>
        </w:numPr>
        <w:tabs>
          <w:tab w:val="left" w:pos="1418"/>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Официальное опубликование решения о признании лица банкротом.</w:t>
      </w:r>
    </w:p>
    <w:p w:rsidR="002F4C58" w:rsidRPr="000A52D5" w:rsidRDefault="002F4C58" w:rsidP="002F4C58">
      <w:pPr>
        <w:pStyle w:val="ab"/>
        <w:numPr>
          <w:ilvl w:val="2"/>
          <w:numId w:val="230"/>
        </w:numPr>
        <w:tabs>
          <w:tab w:val="left" w:pos="1418"/>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2F4C58" w:rsidRPr="000A52D5" w:rsidRDefault="002F4C58" w:rsidP="002F4C58">
      <w:pPr>
        <w:pStyle w:val="ab"/>
        <w:numPr>
          <w:ilvl w:val="2"/>
          <w:numId w:val="230"/>
        </w:numPr>
        <w:tabs>
          <w:tab w:val="left" w:pos="1418"/>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Получение сведений об осуждении физического лица по уголовным преступлениям (кроме случаев осуждения на условный срок).</w:t>
      </w:r>
    </w:p>
    <w:p w:rsidR="002F4C58" w:rsidRPr="000A52D5" w:rsidRDefault="002F4C58" w:rsidP="002F4C58">
      <w:pPr>
        <w:pStyle w:val="ab"/>
        <w:numPr>
          <w:ilvl w:val="2"/>
          <w:numId w:val="230"/>
        </w:numPr>
        <w:tabs>
          <w:tab w:val="left" w:pos="1418"/>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Получение сведений об объявлении физического лица пропавшим без вести.</w:t>
      </w:r>
    </w:p>
    <w:p w:rsidR="002F4C58" w:rsidRPr="000A52D5" w:rsidRDefault="002F4C58" w:rsidP="002F4C58">
      <w:pPr>
        <w:pStyle w:val="ab"/>
        <w:numPr>
          <w:ilvl w:val="2"/>
          <w:numId w:val="230"/>
        </w:numPr>
        <w:tabs>
          <w:tab w:val="left" w:pos="1418"/>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Получение информации о наступлении смерти физического лица.</w:t>
      </w:r>
    </w:p>
    <w:p w:rsidR="002F4C58" w:rsidRPr="000A52D5" w:rsidRDefault="002F4C58" w:rsidP="002F4C58">
      <w:pPr>
        <w:pStyle w:val="ab"/>
        <w:numPr>
          <w:ilvl w:val="1"/>
          <w:numId w:val="230"/>
        </w:numPr>
        <w:tabs>
          <w:tab w:val="left" w:pos="1418"/>
        </w:tabs>
        <w:spacing w:after="0" w:line="360" w:lineRule="auto"/>
        <w:ind w:left="0" w:firstLine="709"/>
        <w:jc w:val="both"/>
        <w:rPr>
          <w:rFonts w:ascii="Times New Roman" w:hAnsi="Times New Roman"/>
          <w:b/>
          <w:sz w:val="24"/>
          <w:szCs w:val="24"/>
        </w:rPr>
      </w:pPr>
      <w:r w:rsidRPr="000A52D5">
        <w:rPr>
          <w:rFonts w:ascii="Times New Roman" w:hAnsi="Times New Roman"/>
          <w:b/>
          <w:sz w:val="24"/>
          <w:szCs w:val="24"/>
        </w:rPr>
        <w:t>Дефолт по различным активам, относящимся к контрагенту.</w:t>
      </w:r>
    </w:p>
    <w:p w:rsidR="002F4C58" w:rsidRPr="000A52D5" w:rsidRDefault="002F4C58" w:rsidP="002F4C58">
      <w:pPr>
        <w:pStyle w:val="ab"/>
        <w:numPr>
          <w:ilvl w:val="2"/>
          <w:numId w:val="230"/>
        </w:numPr>
        <w:tabs>
          <w:tab w:val="left" w:pos="1418"/>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(эмитент) считается находящимся в дефолте. </w:t>
      </w:r>
    </w:p>
    <w:p w:rsidR="002F4C58" w:rsidRPr="000A52D5" w:rsidRDefault="002F4C58" w:rsidP="002F4C58">
      <w:pPr>
        <w:pStyle w:val="ab"/>
        <w:numPr>
          <w:ilvl w:val="2"/>
          <w:numId w:val="230"/>
        </w:numPr>
        <w:tabs>
          <w:tab w:val="left" w:pos="1418"/>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rsidR="002F4C58" w:rsidRPr="000A52D5" w:rsidRDefault="002F4C58" w:rsidP="002F4C58">
      <w:pPr>
        <w:pStyle w:val="ab"/>
        <w:numPr>
          <w:ilvl w:val="2"/>
          <w:numId w:val="230"/>
        </w:numPr>
        <w:tabs>
          <w:tab w:val="left" w:pos="1418"/>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В случае наступления событий, приравненных к дефолту, эмитент/контрагент/дебитор считается находящимся в состоянии дефолта, все активы, относящиеся к нему, считаются находящимися в состоянии дефолта.</w:t>
      </w:r>
    </w:p>
    <w:p w:rsidR="002F4C58" w:rsidRPr="000A52D5" w:rsidRDefault="002F4C58" w:rsidP="002F4C58">
      <w:pPr>
        <w:pStyle w:val="ab"/>
        <w:numPr>
          <w:ilvl w:val="1"/>
          <w:numId w:val="230"/>
        </w:numPr>
        <w:tabs>
          <w:tab w:val="left" w:pos="1134"/>
          <w:tab w:val="left" w:pos="1276"/>
          <w:tab w:val="left" w:pos="1418"/>
        </w:tabs>
        <w:autoSpaceDE w:val="0"/>
        <w:autoSpaceDN w:val="0"/>
        <w:spacing w:after="0" w:line="360" w:lineRule="auto"/>
        <w:ind w:left="0" w:firstLine="709"/>
        <w:jc w:val="both"/>
        <w:rPr>
          <w:rFonts w:ascii="Times New Roman" w:hAnsi="Times New Roman"/>
          <w:b/>
          <w:sz w:val="24"/>
          <w:szCs w:val="24"/>
        </w:rPr>
      </w:pPr>
      <w:r w:rsidRPr="000A52D5">
        <w:rPr>
          <w:rFonts w:ascii="Times New Roman" w:hAnsi="Times New Roman"/>
          <w:b/>
          <w:sz w:val="24"/>
          <w:szCs w:val="24"/>
        </w:rPr>
        <w:t>Оценка справедливой стоимости активов, находящихся в дефолте.</w:t>
      </w:r>
      <w:r w:rsidRPr="000A52D5">
        <w:rPr>
          <w:rFonts w:ascii="Times New Roman" w:hAnsi="Times New Roman"/>
          <w:sz w:val="24"/>
          <w:szCs w:val="24"/>
        </w:rPr>
        <w:t xml:space="preserve"> Для всех классов активов, находящихся в состоянии дефолта, справедливая стоимость актива определяется в соответствии с Формулой 2, при этом </w:t>
      </w:r>
      <w:r w:rsidRPr="000A52D5">
        <w:rPr>
          <w:rFonts w:ascii="Times New Roman" w:hAnsi="Times New Roman"/>
          <w:sz w:val="24"/>
          <w:szCs w:val="24"/>
          <w:lang w:val="en-US"/>
        </w:rPr>
        <w:t>PD</w:t>
      </w:r>
      <w:r w:rsidRPr="000A52D5">
        <w:rPr>
          <w:rFonts w:ascii="Times New Roman" w:hAnsi="Times New Roman"/>
          <w:sz w:val="24"/>
          <w:szCs w:val="24"/>
        </w:rPr>
        <w:t>(</w:t>
      </w:r>
      <w:r w:rsidRPr="000A52D5">
        <w:rPr>
          <w:rFonts w:ascii="Times New Roman" w:hAnsi="Times New Roman"/>
          <w:sz w:val="24"/>
          <w:szCs w:val="24"/>
          <w:lang w:val="en-US"/>
        </w:rPr>
        <w:t>T</w:t>
      </w:r>
      <w:r w:rsidRPr="000A52D5">
        <w:rPr>
          <w:rFonts w:ascii="Times New Roman" w:hAnsi="Times New Roman"/>
          <w:sz w:val="24"/>
          <w:szCs w:val="24"/>
        </w:rPr>
        <w:t>(</w:t>
      </w:r>
      <w:r w:rsidRPr="000A52D5">
        <w:rPr>
          <w:rFonts w:ascii="Times New Roman" w:hAnsi="Times New Roman"/>
          <w:sz w:val="24"/>
          <w:szCs w:val="24"/>
          <w:lang w:val="en-US"/>
        </w:rPr>
        <w:t>n</w:t>
      </w:r>
      <w:r w:rsidRPr="000A52D5">
        <w:rPr>
          <w:rFonts w:ascii="Times New Roman" w:hAnsi="Times New Roman"/>
          <w:sz w:val="24"/>
          <w:szCs w:val="24"/>
        </w:rPr>
        <w:t xml:space="preserve">)) принимается равными 1. </w:t>
      </w:r>
    </w:p>
    <w:p w:rsidR="002F4C58" w:rsidRDefault="002F4C58" w:rsidP="002F4C58">
      <w:pPr>
        <w:pStyle w:val="ab"/>
        <w:numPr>
          <w:ilvl w:val="2"/>
          <w:numId w:val="230"/>
        </w:numPr>
        <w:tabs>
          <w:tab w:val="left" w:pos="1134"/>
          <w:tab w:val="left" w:pos="1418"/>
        </w:tabs>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Задолженность физических лиц, оцениваемая до наступления событий дефолта с использованием </w:t>
      </w:r>
      <w:r w:rsidRPr="000A52D5">
        <w:rPr>
          <w:rFonts w:ascii="Times New Roman" w:hAnsi="Times New Roman"/>
          <w:sz w:val="24"/>
          <w:szCs w:val="24"/>
          <w:lang w:val="en-US"/>
        </w:rPr>
        <w:t>Cost</w:t>
      </w:r>
      <w:r w:rsidRPr="000A52D5">
        <w:rPr>
          <w:rFonts w:ascii="Times New Roman" w:hAnsi="Times New Roman"/>
          <w:sz w:val="24"/>
          <w:szCs w:val="24"/>
        </w:rPr>
        <w:t xml:space="preserve"> </w:t>
      </w:r>
      <w:r w:rsidRPr="000A52D5">
        <w:rPr>
          <w:rFonts w:ascii="Times New Roman" w:hAnsi="Times New Roman"/>
          <w:sz w:val="24"/>
          <w:szCs w:val="24"/>
          <w:lang w:val="en-US"/>
        </w:rPr>
        <w:t>Of</w:t>
      </w:r>
      <w:r w:rsidRPr="000A52D5">
        <w:rPr>
          <w:rFonts w:ascii="Times New Roman" w:hAnsi="Times New Roman"/>
          <w:sz w:val="24"/>
          <w:szCs w:val="24"/>
        </w:rPr>
        <w:t xml:space="preserve"> </w:t>
      </w:r>
      <w:r w:rsidRPr="000A52D5">
        <w:rPr>
          <w:rFonts w:ascii="Times New Roman" w:hAnsi="Times New Roman"/>
          <w:sz w:val="24"/>
          <w:szCs w:val="24"/>
          <w:lang w:val="en-US"/>
        </w:rPr>
        <w:t>Risk</w:t>
      </w:r>
      <w:r w:rsidRPr="000A52D5">
        <w:rPr>
          <w:rFonts w:ascii="Times New Roman" w:hAnsi="Times New Roman"/>
          <w:sz w:val="24"/>
          <w:szCs w:val="24"/>
        </w:rPr>
        <w:t xml:space="preserve">, с даты (включая) наступления дефолта или приравненных к нему событий оценивается в общем порядке, с использованием </w:t>
      </w:r>
      <w:r w:rsidRPr="000A52D5">
        <w:rPr>
          <w:rFonts w:ascii="Times New Roman" w:hAnsi="Times New Roman"/>
          <w:sz w:val="24"/>
          <w:szCs w:val="24"/>
          <w:lang w:val="en-US"/>
        </w:rPr>
        <w:t>PD</w:t>
      </w:r>
      <w:r w:rsidRPr="000A52D5">
        <w:rPr>
          <w:rFonts w:ascii="Times New Roman" w:hAnsi="Times New Roman"/>
          <w:sz w:val="24"/>
          <w:szCs w:val="24"/>
        </w:rPr>
        <w:t xml:space="preserve"> и </w:t>
      </w:r>
      <w:r w:rsidRPr="000A52D5">
        <w:rPr>
          <w:rFonts w:ascii="Times New Roman" w:hAnsi="Times New Roman"/>
          <w:sz w:val="24"/>
          <w:szCs w:val="24"/>
          <w:lang w:val="en-US"/>
        </w:rPr>
        <w:t>LGD</w:t>
      </w:r>
      <w:r w:rsidRPr="000A52D5">
        <w:rPr>
          <w:rFonts w:ascii="Times New Roman" w:hAnsi="Times New Roman"/>
          <w:sz w:val="24"/>
          <w:szCs w:val="24"/>
        </w:rPr>
        <w:t xml:space="preserve">. При этом значение </w:t>
      </w:r>
      <w:r w:rsidRPr="000A52D5">
        <w:rPr>
          <w:rFonts w:ascii="Times New Roman" w:hAnsi="Times New Roman"/>
          <w:sz w:val="24"/>
          <w:szCs w:val="24"/>
          <w:lang w:val="en-US"/>
        </w:rPr>
        <w:t xml:space="preserve">PD </w:t>
      </w:r>
      <w:r w:rsidRPr="000A52D5">
        <w:rPr>
          <w:rFonts w:ascii="Times New Roman" w:hAnsi="Times New Roman"/>
          <w:sz w:val="24"/>
          <w:szCs w:val="24"/>
        </w:rPr>
        <w:t xml:space="preserve">для такой задолженности принимается равным 1. </w:t>
      </w:r>
    </w:p>
    <w:p w:rsidR="002F4C58" w:rsidRPr="00AF39EE" w:rsidRDefault="002F4C58" w:rsidP="002F4C58">
      <w:pPr>
        <w:pStyle w:val="ab"/>
        <w:numPr>
          <w:ilvl w:val="2"/>
          <w:numId w:val="230"/>
        </w:numPr>
        <w:tabs>
          <w:tab w:val="left" w:pos="1134"/>
          <w:tab w:val="left" w:pos="1418"/>
        </w:tabs>
        <w:autoSpaceDE w:val="0"/>
        <w:autoSpaceDN w:val="0"/>
        <w:spacing w:after="0" w:line="360" w:lineRule="auto"/>
        <w:ind w:left="0" w:firstLine="709"/>
        <w:jc w:val="both"/>
        <w:rPr>
          <w:rFonts w:ascii="Times New Roman" w:hAnsi="Times New Roman"/>
          <w:sz w:val="24"/>
          <w:szCs w:val="24"/>
        </w:rPr>
      </w:pPr>
      <w:r w:rsidRPr="00AF39EE">
        <w:rPr>
          <w:rFonts w:ascii="Times New Roman" w:hAnsi="Times New Roman"/>
          <w:sz w:val="24"/>
          <w:szCs w:val="24"/>
        </w:rPr>
        <w:t>В случае, если контрагент/эмитент находится в состоянии банкротства</w:t>
      </w:r>
      <w:r>
        <w:rPr>
          <w:rFonts w:ascii="Times New Roman" w:hAnsi="Times New Roman"/>
          <w:sz w:val="24"/>
          <w:szCs w:val="24"/>
        </w:rPr>
        <w:t>.</w:t>
      </w:r>
    </w:p>
    <w:p w:rsidR="002F4C58" w:rsidRPr="00AF39EE" w:rsidRDefault="002F4C58" w:rsidP="002F4C58">
      <w:pPr>
        <w:pStyle w:val="ab"/>
        <w:numPr>
          <w:ilvl w:val="3"/>
          <w:numId w:val="230"/>
        </w:numPr>
        <w:tabs>
          <w:tab w:val="left" w:pos="1701"/>
        </w:tabs>
        <w:autoSpaceDE w:val="0"/>
        <w:autoSpaceDN w:val="0"/>
        <w:spacing w:after="0" w:line="360" w:lineRule="auto"/>
        <w:ind w:left="0" w:firstLine="709"/>
        <w:jc w:val="both"/>
        <w:rPr>
          <w:rFonts w:ascii="Times New Roman" w:hAnsi="Times New Roman"/>
          <w:sz w:val="24"/>
          <w:szCs w:val="24"/>
        </w:rPr>
      </w:pPr>
      <w:r w:rsidRPr="00AF39EE">
        <w:rPr>
          <w:rFonts w:ascii="Times New Roman" w:hAnsi="Times New Roman"/>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rsidR="002F4C58" w:rsidRPr="00AF39EE" w:rsidRDefault="002F4C58" w:rsidP="002F4C58">
      <w:pPr>
        <w:pStyle w:val="ab"/>
        <w:numPr>
          <w:ilvl w:val="3"/>
          <w:numId w:val="230"/>
        </w:numPr>
        <w:tabs>
          <w:tab w:val="left" w:pos="1701"/>
        </w:tabs>
        <w:autoSpaceDE w:val="0"/>
        <w:autoSpaceDN w:val="0"/>
        <w:spacing w:after="0" w:line="360" w:lineRule="auto"/>
        <w:ind w:left="0" w:firstLine="709"/>
        <w:jc w:val="both"/>
        <w:rPr>
          <w:rFonts w:ascii="Times New Roman" w:hAnsi="Times New Roman"/>
          <w:sz w:val="24"/>
          <w:szCs w:val="24"/>
        </w:rPr>
      </w:pPr>
      <w:r w:rsidRPr="00AF39EE">
        <w:rPr>
          <w:rFonts w:ascii="Times New Roman" w:hAnsi="Times New Roman"/>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момента оценки СЧА, созданный после начала процедуры банкротства. </w:t>
      </w:r>
    </w:p>
    <w:p w:rsidR="002F4C58" w:rsidRPr="00AF39EE" w:rsidRDefault="002F4C58" w:rsidP="002F4C58">
      <w:pPr>
        <w:spacing w:after="0" w:line="360" w:lineRule="auto"/>
        <w:ind w:firstLine="709"/>
        <w:jc w:val="both"/>
        <w:rPr>
          <w:rFonts w:ascii="Times New Roman" w:hAnsi="Times New Roman"/>
          <w:sz w:val="24"/>
          <w:szCs w:val="24"/>
        </w:rPr>
      </w:pPr>
      <w:r w:rsidRPr="00AF39EE">
        <w:rPr>
          <w:rFonts w:ascii="Times New Roman" w:hAnsi="Times New Roman"/>
          <w:sz w:val="24"/>
          <w:szCs w:val="24"/>
        </w:rPr>
        <w:t>При использовании отчета оценщика при появлении новой инф</w:t>
      </w:r>
      <w:r>
        <w:rPr>
          <w:rFonts w:ascii="Times New Roman" w:hAnsi="Times New Roman"/>
          <w:sz w:val="24"/>
          <w:szCs w:val="24"/>
        </w:rPr>
        <w:t xml:space="preserve">ормации о снижении возможности </w:t>
      </w:r>
      <w:r w:rsidRPr="00AF39EE">
        <w:rPr>
          <w:rFonts w:ascii="Times New Roman" w:hAnsi="Times New Roman"/>
          <w:sz w:val="24"/>
          <w:szCs w:val="24"/>
        </w:rPr>
        <w:t xml:space="preserve">востребования задолженности или снижении оценки потенциальных сумм к получению управляющая </w:t>
      </w:r>
      <w:r>
        <w:rPr>
          <w:rFonts w:ascii="Times New Roman" w:hAnsi="Times New Roman"/>
          <w:sz w:val="24"/>
          <w:szCs w:val="24"/>
        </w:rPr>
        <w:t xml:space="preserve">компания должна в течении </w:t>
      </w:r>
      <w:r w:rsidRPr="00AF39EE">
        <w:rPr>
          <w:rFonts w:ascii="Times New Roman" w:hAnsi="Times New Roman"/>
          <w:sz w:val="24"/>
          <w:szCs w:val="24"/>
        </w:rPr>
        <w:t>20 дней</w:t>
      </w:r>
      <w:r w:rsidRPr="000A52D5">
        <w:t xml:space="preserve">. </w:t>
      </w:r>
      <w:r w:rsidRPr="00AF39EE">
        <w:rPr>
          <w:rFonts w:ascii="Times New Roman" w:hAnsi="Times New Roman"/>
          <w:sz w:val="24"/>
          <w:szCs w:val="24"/>
        </w:rPr>
        <w:t>получить новый отчет оценщика либо принять стоимость задолженности равной нулю.</w:t>
      </w:r>
    </w:p>
    <w:p w:rsidR="002F4C58" w:rsidRPr="000A52D5" w:rsidRDefault="002F4C58" w:rsidP="002F4C58">
      <w:pPr>
        <w:pStyle w:val="ab"/>
        <w:numPr>
          <w:ilvl w:val="1"/>
          <w:numId w:val="230"/>
        </w:numPr>
        <w:tabs>
          <w:tab w:val="left" w:pos="1418"/>
          <w:tab w:val="left" w:pos="1560"/>
        </w:tabs>
        <w:spacing w:after="0" w:line="360" w:lineRule="auto"/>
        <w:ind w:left="0" w:firstLine="709"/>
        <w:jc w:val="both"/>
        <w:rPr>
          <w:rFonts w:ascii="Times New Roman" w:hAnsi="Times New Roman"/>
          <w:b/>
          <w:sz w:val="24"/>
          <w:szCs w:val="24"/>
        </w:rPr>
      </w:pPr>
      <w:r w:rsidRPr="000A52D5">
        <w:rPr>
          <w:rFonts w:ascii="Times New Roman" w:hAnsi="Times New Roman"/>
          <w:b/>
          <w:sz w:val="24"/>
          <w:szCs w:val="24"/>
        </w:rPr>
        <w:t xml:space="preserve">Выход из состояния дефолта (переход возможен только в состояние обесценения). </w:t>
      </w:r>
    </w:p>
    <w:p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sz w:val="24"/>
          <w:szCs w:val="24"/>
        </w:rPr>
        <w:t>Задолженность перестает считаться дефолтной в следующих случаях:</w:t>
      </w:r>
    </w:p>
    <w:p w:rsidR="002F4C58" w:rsidRPr="000A52D5" w:rsidRDefault="002F4C58" w:rsidP="002F4C58">
      <w:pPr>
        <w:pStyle w:val="ab"/>
        <w:numPr>
          <w:ilvl w:val="2"/>
          <w:numId w:val="230"/>
        </w:numPr>
        <w:tabs>
          <w:tab w:val="left" w:pos="1418"/>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В случае реструктуризации дефолтной задолженности контрагента перед фондом после события первого обслуживания долга.</w:t>
      </w:r>
    </w:p>
    <w:p w:rsidR="002F4C58" w:rsidRPr="000A52D5" w:rsidRDefault="002F4C58" w:rsidP="002F4C58">
      <w:pPr>
        <w:pStyle w:val="ab"/>
        <w:numPr>
          <w:ilvl w:val="2"/>
          <w:numId w:val="230"/>
        </w:numPr>
        <w:tabs>
          <w:tab w:val="left" w:pos="1418"/>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2F4C58" w:rsidRPr="000A52D5" w:rsidRDefault="002F4C58" w:rsidP="002F4C58">
      <w:pPr>
        <w:pStyle w:val="ab"/>
        <w:numPr>
          <w:ilvl w:val="2"/>
          <w:numId w:val="230"/>
        </w:numPr>
        <w:tabs>
          <w:tab w:val="left" w:pos="1418"/>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 В случае возобновления обслуживания долга по графику.</w:t>
      </w:r>
    </w:p>
    <w:p w:rsidR="002F4C58" w:rsidRPr="000A52D5" w:rsidRDefault="002F4C58" w:rsidP="002F4C58">
      <w:pPr>
        <w:pStyle w:val="ab"/>
        <w:numPr>
          <w:ilvl w:val="2"/>
          <w:numId w:val="230"/>
        </w:numPr>
        <w:tabs>
          <w:tab w:val="left" w:pos="1418"/>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В случае получения информации о прекращении уголовного преследования 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rsidR="002F4C58" w:rsidRPr="000A52D5" w:rsidRDefault="002F4C58" w:rsidP="002F4C58">
      <w:pPr>
        <w:pStyle w:val="ab"/>
        <w:numPr>
          <w:ilvl w:val="2"/>
          <w:numId w:val="230"/>
        </w:numPr>
        <w:tabs>
          <w:tab w:val="left" w:pos="1418"/>
        </w:tabs>
        <w:spacing w:after="0" w:line="360" w:lineRule="auto"/>
        <w:ind w:left="0" w:firstLine="709"/>
        <w:jc w:val="both"/>
        <w:rPr>
          <w:rFonts w:ascii="Times New Roman" w:eastAsia="Batang" w:hAnsi="Times New Roman"/>
          <w:sz w:val="24"/>
          <w:szCs w:val="24"/>
        </w:rPr>
      </w:pPr>
      <w:r w:rsidRPr="000A52D5">
        <w:rPr>
          <w:rFonts w:ascii="Times New Roman" w:hAnsi="Times New Roman"/>
          <w:sz w:val="24"/>
          <w:szCs w:val="24"/>
        </w:rPr>
        <w:t>В случае появления физического лица, объявленного ранее пропавшим без вести, и возобновления обслуживания задолженности.</w:t>
      </w:r>
    </w:p>
    <w:p w:rsidR="002F4C58" w:rsidRPr="000A52D5" w:rsidRDefault="002F4C58" w:rsidP="002F4C58">
      <w:pPr>
        <w:pStyle w:val="ab"/>
        <w:numPr>
          <w:ilvl w:val="1"/>
          <w:numId w:val="230"/>
        </w:numPr>
        <w:tabs>
          <w:tab w:val="left" w:pos="1418"/>
          <w:tab w:val="left" w:pos="1560"/>
        </w:tabs>
        <w:spacing w:after="0" w:line="360" w:lineRule="auto"/>
        <w:ind w:left="0" w:firstLine="709"/>
        <w:jc w:val="both"/>
        <w:rPr>
          <w:rFonts w:ascii="Times New Roman" w:hAnsi="Times New Roman"/>
          <w:sz w:val="24"/>
          <w:szCs w:val="24"/>
        </w:rPr>
      </w:pPr>
      <w:r w:rsidRPr="000A52D5">
        <w:rPr>
          <w:rFonts w:ascii="Times New Roman" w:hAnsi="Times New Roman"/>
          <w:b/>
          <w:sz w:val="24"/>
          <w:szCs w:val="24"/>
        </w:rPr>
        <w:t xml:space="preserve">Информация о выявленных событиях, приравниваемых к дефолту и о выходе контрагента из состояния дефолта, </w:t>
      </w:r>
      <w:r w:rsidRPr="000A52D5">
        <w:rPr>
          <w:rFonts w:ascii="Times New Roman" w:hAnsi="Times New Roman"/>
          <w:sz w:val="24"/>
          <w:szCs w:val="24"/>
        </w:rPr>
        <w:t>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rsidR="002F4C58" w:rsidRPr="000A52D5" w:rsidRDefault="002F4C58" w:rsidP="002F4C58">
      <w:pPr>
        <w:pStyle w:val="13"/>
        <w:tabs>
          <w:tab w:val="left" w:pos="993"/>
        </w:tabs>
        <w:spacing w:line="360" w:lineRule="auto"/>
        <w:ind w:left="0" w:firstLine="709"/>
        <w:jc w:val="both"/>
        <w:rPr>
          <w:rFonts w:eastAsia="Batang"/>
          <w:i/>
          <w:szCs w:val="24"/>
        </w:rPr>
      </w:pPr>
    </w:p>
    <w:p w:rsidR="002F4C58" w:rsidRPr="000A52D5" w:rsidRDefault="002F4C58" w:rsidP="002F4C58">
      <w:pPr>
        <w:pStyle w:val="affa"/>
        <w:spacing w:before="0" w:after="0" w:line="360" w:lineRule="auto"/>
        <w:rPr>
          <w:szCs w:val="24"/>
        </w:rPr>
      </w:pPr>
      <w:r w:rsidRPr="000A52D5">
        <w:rPr>
          <w:szCs w:val="24"/>
        </w:rPr>
        <w:t>Раздел 4. Порядок определения PD по задолженности юридических лиц</w:t>
      </w:r>
    </w:p>
    <w:p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sz w:val="24"/>
          <w:szCs w:val="24"/>
        </w:rPr>
        <w:t>Этапы определения вероятности дефолта (PD) по задолженности юридических лиц:</w:t>
      </w:r>
    </w:p>
    <w:p w:rsidR="002F4C58" w:rsidRPr="000A52D5" w:rsidRDefault="002F4C58" w:rsidP="002F4C58">
      <w:pPr>
        <w:pStyle w:val="ab"/>
        <w:numPr>
          <w:ilvl w:val="0"/>
          <w:numId w:val="224"/>
        </w:numPr>
        <w:spacing w:after="0" w:line="360" w:lineRule="auto"/>
        <w:ind w:left="709" w:hanging="709"/>
        <w:jc w:val="both"/>
        <w:rPr>
          <w:rFonts w:ascii="Times New Roman" w:hAnsi="Times New Roman"/>
          <w:sz w:val="24"/>
          <w:szCs w:val="24"/>
        </w:rPr>
      </w:pPr>
      <w:r w:rsidRPr="000A52D5">
        <w:rPr>
          <w:rFonts w:ascii="Times New Roman" w:hAnsi="Times New Roman"/>
          <w:sz w:val="24"/>
          <w:szCs w:val="24"/>
        </w:rPr>
        <w:t>определяется годовая вероятность дефолта контрагента;</w:t>
      </w:r>
    </w:p>
    <w:p w:rsidR="002F4C58" w:rsidRPr="000A52D5" w:rsidRDefault="002F4C58" w:rsidP="002F4C58">
      <w:pPr>
        <w:pStyle w:val="ab"/>
        <w:numPr>
          <w:ilvl w:val="0"/>
          <w:numId w:val="224"/>
        </w:numPr>
        <w:spacing w:after="0" w:line="360" w:lineRule="auto"/>
        <w:ind w:left="709" w:hanging="709"/>
        <w:jc w:val="both"/>
        <w:rPr>
          <w:rFonts w:ascii="Times New Roman" w:hAnsi="Times New Roman"/>
          <w:sz w:val="24"/>
          <w:szCs w:val="24"/>
        </w:rPr>
      </w:pPr>
      <w:r w:rsidRPr="000A52D5">
        <w:rPr>
          <w:rFonts w:ascii="Times New Roman" w:hAnsi="Times New Roman"/>
          <w:sz w:val="24"/>
          <w:szCs w:val="24"/>
        </w:rPr>
        <w:t>при необходимости осуществляется корректировка на обесценение;</w:t>
      </w:r>
    </w:p>
    <w:p w:rsidR="002F4C58" w:rsidRPr="000A52D5" w:rsidRDefault="002F4C58" w:rsidP="002F4C58">
      <w:pPr>
        <w:pStyle w:val="ab"/>
        <w:numPr>
          <w:ilvl w:val="0"/>
          <w:numId w:val="224"/>
        </w:numPr>
        <w:spacing w:after="0" w:line="360" w:lineRule="auto"/>
        <w:ind w:left="709" w:hanging="709"/>
        <w:jc w:val="both"/>
        <w:rPr>
          <w:rFonts w:ascii="Times New Roman" w:hAnsi="Times New Roman"/>
          <w:sz w:val="24"/>
          <w:szCs w:val="24"/>
        </w:rPr>
      </w:pPr>
      <w:r w:rsidRPr="000A52D5">
        <w:rPr>
          <w:rFonts w:ascii="Times New Roman" w:hAnsi="Times New Roman"/>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rsidR="002F4C58" w:rsidRPr="00054AED" w:rsidRDefault="002F4C58" w:rsidP="002F4C58">
      <w:pPr>
        <w:pStyle w:val="ab"/>
        <w:numPr>
          <w:ilvl w:val="1"/>
          <w:numId w:val="223"/>
        </w:numPr>
        <w:spacing w:after="0" w:line="360" w:lineRule="auto"/>
        <w:ind w:left="0" w:firstLine="709"/>
        <w:jc w:val="both"/>
        <w:rPr>
          <w:rFonts w:ascii="Times New Roman" w:hAnsi="Times New Roman"/>
          <w:sz w:val="24"/>
          <w:szCs w:val="24"/>
        </w:rPr>
      </w:pPr>
      <w:r w:rsidRPr="00054AED">
        <w:rPr>
          <w:rFonts w:ascii="Times New Roman" w:hAnsi="Times New Roman"/>
          <w:sz w:val="24"/>
          <w:szCs w:val="24"/>
        </w:rPr>
        <w:t>Вероятность дефолта (PD) на горизонте 1 год определяется следующими методами:</w:t>
      </w:r>
    </w:p>
    <w:p w:rsidR="002F4C58" w:rsidRPr="00054AED" w:rsidRDefault="00C3303B" w:rsidP="002F4C58">
      <w:pPr>
        <w:pStyle w:val="ab"/>
        <w:numPr>
          <w:ilvl w:val="2"/>
          <w:numId w:val="223"/>
        </w:numPr>
        <w:spacing w:after="0" w:line="360" w:lineRule="auto"/>
        <w:ind w:left="0" w:firstLine="709"/>
        <w:jc w:val="both"/>
        <w:rPr>
          <w:rFonts w:ascii="Times New Roman" w:hAnsi="Times New Roman"/>
          <w:sz w:val="24"/>
          <w:szCs w:val="24"/>
        </w:rPr>
      </w:pPr>
      <w:r w:rsidRPr="00054AED">
        <w:rPr>
          <w:rFonts w:ascii="Times New Roman" w:hAnsi="Times New Roman"/>
          <w:sz w:val="24"/>
          <w:szCs w:val="24"/>
        </w:rPr>
        <w:t>Значение вероятности дефолта (PD) определяется</w:t>
      </w:r>
      <w:r w:rsidR="002F4C58" w:rsidRPr="00054AED">
        <w:rPr>
          <w:rFonts w:ascii="Times New Roman" w:hAnsi="Times New Roman"/>
          <w:sz w:val="24"/>
          <w:szCs w:val="24"/>
        </w:rPr>
        <w:t xml:space="preserve"> на основании </w:t>
      </w:r>
      <w:r w:rsidR="00D4637C" w:rsidRPr="00054AED">
        <w:rPr>
          <w:rFonts w:ascii="Times New Roman" w:hAnsi="Times New Roman"/>
          <w:sz w:val="24"/>
          <w:szCs w:val="24"/>
        </w:rPr>
        <w:t>ак</w:t>
      </w:r>
      <w:r w:rsidRPr="00054AED">
        <w:rPr>
          <w:rFonts w:ascii="Times New Roman" w:hAnsi="Times New Roman"/>
          <w:sz w:val="24"/>
          <w:szCs w:val="24"/>
        </w:rPr>
        <w:t xml:space="preserve">туальных </w:t>
      </w:r>
      <w:r w:rsidR="002F4C58" w:rsidRPr="00054AED">
        <w:rPr>
          <w:rFonts w:ascii="Times New Roman" w:hAnsi="Times New Roman"/>
          <w:sz w:val="24"/>
          <w:szCs w:val="24"/>
        </w:rPr>
        <w:t>публичных доступных данных по вероятностям дефолта (</w:t>
      </w:r>
      <w:r w:rsidR="002F4C58" w:rsidRPr="00054AED">
        <w:rPr>
          <w:rFonts w:ascii="Times New Roman" w:hAnsi="Times New Roman"/>
          <w:sz w:val="24"/>
          <w:szCs w:val="24"/>
          <w:lang w:val="en-US"/>
        </w:rPr>
        <w:t>PD</w:t>
      </w:r>
      <w:r w:rsidR="002F4C58" w:rsidRPr="00054AED">
        <w:rPr>
          <w:rFonts w:ascii="Times New Roman" w:hAnsi="Times New Roman"/>
          <w:sz w:val="24"/>
          <w:szCs w:val="24"/>
        </w:rPr>
        <w:t xml:space="preserve">) рейтингового агентства </w:t>
      </w:r>
      <w:r w:rsidR="002F4C58" w:rsidRPr="00054AED">
        <w:rPr>
          <w:rFonts w:ascii="Times New Roman" w:hAnsi="Times New Roman"/>
          <w:sz w:val="24"/>
          <w:szCs w:val="24"/>
          <w:lang w:val="en-US"/>
        </w:rPr>
        <w:t>Moody</w:t>
      </w:r>
      <w:r w:rsidR="002F4C58" w:rsidRPr="00054AED">
        <w:rPr>
          <w:rFonts w:ascii="Times New Roman" w:hAnsi="Times New Roman"/>
          <w:sz w:val="24"/>
          <w:szCs w:val="24"/>
        </w:rPr>
        <w:t>'</w:t>
      </w:r>
      <w:r w:rsidR="002F4C58" w:rsidRPr="00054AED">
        <w:rPr>
          <w:rFonts w:ascii="Times New Roman" w:hAnsi="Times New Roman"/>
          <w:sz w:val="24"/>
          <w:szCs w:val="24"/>
          <w:lang w:val="en-US"/>
        </w:rPr>
        <w:t>s</w:t>
      </w:r>
      <w:r w:rsidR="002F4C58" w:rsidRPr="00054AED">
        <w:rPr>
          <w:rFonts w:ascii="Times New Roman" w:hAnsi="Times New Roman"/>
          <w:sz w:val="24"/>
          <w:szCs w:val="24"/>
        </w:rPr>
        <w:t xml:space="preserve">, публикуемого на сайте агентства в составе </w:t>
      </w:r>
      <w:r w:rsidRPr="00054AED">
        <w:rPr>
          <w:rFonts w:ascii="Times New Roman" w:hAnsi="Times New Roman"/>
          <w:sz w:val="24"/>
          <w:szCs w:val="24"/>
        </w:rPr>
        <w:t xml:space="preserve">актуального </w:t>
      </w:r>
      <w:r w:rsidR="002F4C58" w:rsidRPr="00054AED">
        <w:rPr>
          <w:rFonts w:ascii="Times New Roman" w:hAnsi="Times New Roman"/>
          <w:sz w:val="24"/>
          <w:szCs w:val="24"/>
        </w:rPr>
        <w:t>отчета по ежегодному исследованию корпоративных дефолтов (</w:t>
      </w:r>
      <w:r w:rsidR="002F4C58" w:rsidRPr="00054AED">
        <w:rPr>
          <w:rFonts w:ascii="Times New Roman" w:hAnsi="Times New Roman"/>
          <w:sz w:val="24"/>
          <w:szCs w:val="24"/>
          <w:lang w:val="en-US"/>
        </w:rPr>
        <w:t>Annual</w:t>
      </w:r>
      <w:r w:rsidR="002F4C58" w:rsidRPr="00054AED">
        <w:rPr>
          <w:rFonts w:ascii="Times New Roman" w:hAnsi="Times New Roman"/>
          <w:sz w:val="24"/>
          <w:szCs w:val="24"/>
        </w:rPr>
        <w:t xml:space="preserve"> </w:t>
      </w:r>
      <w:r w:rsidR="002F4C58" w:rsidRPr="00054AED">
        <w:rPr>
          <w:rFonts w:ascii="Times New Roman" w:hAnsi="Times New Roman"/>
          <w:sz w:val="24"/>
          <w:szCs w:val="24"/>
          <w:lang w:val="en-US"/>
        </w:rPr>
        <w:t>default</w:t>
      </w:r>
      <w:r w:rsidR="002F4C58" w:rsidRPr="00054AED">
        <w:rPr>
          <w:rFonts w:ascii="Times New Roman" w:hAnsi="Times New Roman"/>
          <w:sz w:val="24"/>
          <w:szCs w:val="24"/>
        </w:rPr>
        <w:t xml:space="preserve"> </w:t>
      </w:r>
      <w:r w:rsidR="002F4C58" w:rsidRPr="00054AED">
        <w:rPr>
          <w:rFonts w:ascii="Times New Roman" w:hAnsi="Times New Roman"/>
          <w:sz w:val="24"/>
          <w:szCs w:val="24"/>
          <w:lang w:val="en-US"/>
        </w:rPr>
        <w:t>study</w:t>
      </w:r>
      <w:r w:rsidR="002F4C58" w:rsidRPr="00054AED">
        <w:rPr>
          <w:rFonts w:ascii="Times New Roman" w:hAnsi="Times New Roman"/>
          <w:sz w:val="24"/>
          <w:szCs w:val="24"/>
        </w:rPr>
        <w:t>) с применением соответствия уровней рейтингов, таблица «</w:t>
      </w:r>
      <w:r w:rsidR="002F4C58" w:rsidRPr="00054AED">
        <w:rPr>
          <w:rFonts w:ascii="Times New Roman" w:hAnsi="Times New Roman"/>
          <w:sz w:val="24"/>
          <w:szCs w:val="24"/>
          <w:lang w:val="en-US"/>
        </w:rPr>
        <w:t>Average</w:t>
      </w:r>
      <w:r w:rsidR="002F4C58" w:rsidRPr="00054AED">
        <w:rPr>
          <w:rFonts w:ascii="Times New Roman" w:hAnsi="Times New Roman"/>
          <w:sz w:val="24"/>
          <w:szCs w:val="24"/>
        </w:rPr>
        <w:t xml:space="preserve"> </w:t>
      </w:r>
      <w:r w:rsidR="002F4C58" w:rsidRPr="00054AED">
        <w:rPr>
          <w:rFonts w:ascii="Times New Roman" w:hAnsi="Times New Roman"/>
          <w:sz w:val="24"/>
          <w:szCs w:val="24"/>
          <w:lang w:val="en-US"/>
        </w:rPr>
        <w:t>cumulative</w:t>
      </w:r>
      <w:r w:rsidR="002F4C58" w:rsidRPr="00054AED">
        <w:rPr>
          <w:rFonts w:ascii="Times New Roman" w:hAnsi="Times New Roman"/>
          <w:sz w:val="24"/>
          <w:szCs w:val="24"/>
        </w:rPr>
        <w:t xml:space="preserve"> </w:t>
      </w:r>
      <w:r w:rsidR="002F4C58" w:rsidRPr="00054AED">
        <w:rPr>
          <w:rFonts w:ascii="Times New Roman" w:hAnsi="Times New Roman"/>
          <w:sz w:val="24"/>
          <w:szCs w:val="24"/>
          <w:lang w:val="en-US"/>
        </w:rPr>
        <w:t>issuer</w:t>
      </w:r>
      <w:r w:rsidR="002F4C58" w:rsidRPr="00054AED">
        <w:rPr>
          <w:rFonts w:ascii="Times New Roman" w:hAnsi="Times New Roman"/>
          <w:sz w:val="24"/>
          <w:szCs w:val="24"/>
        </w:rPr>
        <w:t>-</w:t>
      </w:r>
      <w:r w:rsidR="002F4C58" w:rsidRPr="00054AED">
        <w:rPr>
          <w:rFonts w:ascii="Times New Roman" w:hAnsi="Times New Roman"/>
          <w:sz w:val="24"/>
          <w:szCs w:val="24"/>
          <w:lang w:val="en-US"/>
        </w:rPr>
        <w:t>weighted</w:t>
      </w:r>
      <w:r w:rsidR="002F4C58" w:rsidRPr="00054AED">
        <w:rPr>
          <w:rFonts w:ascii="Times New Roman" w:hAnsi="Times New Roman"/>
          <w:sz w:val="24"/>
          <w:szCs w:val="24"/>
        </w:rPr>
        <w:t xml:space="preserve"> </w:t>
      </w:r>
      <w:r w:rsidR="002F4C58" w:rsidRPr="00054AED">
        <w:rPr>
          <w:rFonts w:ascii="Times New Roman" w:hAnsi="Times New Roman"/>
          <w:sz w:val="24"/>
          <w:szCs w:val="24"/>
          <w:lang w:val="en-US"/>
        </w:rPr>
        <w:t>global</w:t>
      </w:r>
      <w:r w:rsidR="002F4C58" w:rsidRPr="00054AED">
        <w:rPr>
          <w:rFonts w:ascii="Times New Roman" w:hAnsi="Times New Roman"/>
          <w:sz w:val="24"/>
          <w:szCs w:val="24"/>
        </w:rPr>
        <w:t xml:space="preserve"> </w:t>
      </w:r>
      <w:r w:rsidR="002F4C58" w:rsidRPr="00054AED">
        <w:rPr>
          <w:rFonts w:ascii="Times New Roman" w:hAnsi="Times New Roman"/>
          <w:sz w:val="24"/>
          <w:szCs w:val="24"/>
          <w:lang w:val="en-US"/>
        </w:rPr>
        <w:t>default</w:t>
      </w:r>
      <w:r w:rsidR="002F4C58" w:rsidRPr="00054AED">
        <w:rPr>
          <w:rFonts w:ascii="Times New Roman" w:hAnsi="Times New Roman"/>
          <w:sz w:val="24"/>
          <w:szCs w:val="24"/>
        </w:rPr>
        <w:t xml:space="preserve"> </w:t>
      </w:r>
      <w:r w:rsidR="002F4C58" w:rsidRPr="00054AED">
        <w:rPr>
          <w:rFonts w:ascii="Times New Roman" w:hAnsi="Times New Roman"/>
          <w:sz w:val="24"/>
          <w:szCs w:val="24"/>
          <w:lang w:val="en-US"/>
        </w:rPr>
        <w:t>rates</w:t>
      </w:r>
      <w:r w:rsidR="002F4C58" w:rsidRPr="00054AED">
        <w:rPr>
          <w:rFonts w:ascii="Times New Roman" w:hAnsi="Times New Roman"/>
          <w:sz w:val="24"/>
          <w:szCs w:val="24"/>
        </w:rPr>
        <w:t xml:space="preserve"> </w:t>
      </w:r>
      <w:r w:rsidR="002F4C58" w:rsidRPr="00054AED">
        <w:rPr>
          <w:rFonts w:ascii="Times New Roman" w:hAnsi="Times New Roman"/>
          <w:sz w:val="24"/>
          <w:szCs w:val="24"/>
          <w:lang w:val="en-US"/>
        </w:rPr>
        <w:t>by</w:t>
      </w:r>
      <w:r w:rsidR="002F4C58" w:rsidRPr="00054AED">
        <w:rPr>
          <w:rFonts w:ascii="Times New Roman" w:hAnsi="Times New Roman"/>
          <w:sz w:val="24"/>
          <w:szCs w:val="24"/>
        </w:rPr>
        <w:t xml:space="preserve"> </w:t>
      </w:r>
      <w:r w:rsidR="002F4C58" w:rsidRPr="00054AED">
        <w:rPr>
          <w:rFonts w:ascii="Times New Roman" w:hAnsi="Times New Roman"/>
          <w:sz w:val="24"/>
          <w:szCs w:val="24"/>
          <w:lang w:val="en-US"/>
        </w:rPr>
        <w:t>alphanumeric</w:t>
      </w:r>
      <w:r w:rsidR="002F4C58" w:rsidRPr="00054AED">
        <w:rPr>
          <w:rFonts w:ascii="Times New Roman" w:hAnsi="Times New Roman"/>
          <w:sz w:val="24"/>
          <w:szCs w:val="24"/>
        </w:rPr>
        <w:t xml:space="preserve"> </w:t>
      </w:r>
      <w:r w:rsidR="002F4C58" w:rsidRPr="00054AED">
        <w:rPr>
          <w:rFonts w:ascii="Times New Roman" w:hAnsi="Times New Roman"/>
          <w:sz w:val="24"/>
          <w:szCs w:val="24"/>
          <w:lang w:val="en-US"/>
        </w:rPr>
        <w:t>rating</w:t>
      </w:r>
      <w:r w:rsidR="002F4C58" w:rsidRPr="00054AED">
        <w:rPr>
          <w:rFonts w:ascii="Times New Roman" w:hAnsi="Times New Roman"/>
          <w:sz w:val="24"/>
          <w:szCs w:val="24"/>
        </w:rPr>
        <w:t xml:space="preserve">» с 1998 года. Выбирается значение </w:t>
      </w:r>
      <w:r w:rsidR="002F4C58" w:rsidRPr="00054AED">
        <w:rPr>
          <w:rFonts w:ascii="Times New Roman" w:hAnsi="Times New Roman"/>
          <w:sz w:val="24"/>
          <w:szCs w:val="24"/>
          <w:lang w:val="en-US"/>
        </w:rPr>
        <w:t>PD</w:t>
      </w:r>
      <w:r w:rsidR="002F4C58" w:rsidRPr="00054AED">
        <w:rPr>
          <w:rFonts w:ascii="Times New Roman" w:hAnsi="Times New Roman"/>
          <w:sz w:val="24"/>
          <w:szCs w:val="24"/>
        </w:rPr>
        <w:t xml:space="preserve"> для срока 1 год.</w:t>
      </w:r>
    </w:p>
    <w:p w:rsidR="002F4C58" w:rsidRPr="00054AED" w:rsidRDefault="002F4C58" w:rsidP="002F4C58">
      <w:pPr>
        <w:pStyle w:val="ab"/>
        <w:numPr>
          <w:ilvl w:val="3"/>
          <w:numId w:val="223"/>
        </w:numPr>
        <w:spacing w:after="0" w:line="360" w:lineRule="auto"/>
        <w:ind w:left="0" w:firstLine="709"/>
        <w:jc w:val="both"/>
        <w:rPr>
          <w:rFonts w:ascii="Times New Roman" w:hAnsi="Times New Roman"/>
          <w:sz w:val="24"/>
          <w:szCs w:val="24"/>
        </w:rPr>
      </w:pPr>
      <w:r w:rsidRPr="00054AED">
        <w:rPr>
          <w:rFonts w:ascii="Times New Roman" w:hAnsi="Times New Roman"/>
          <w:sz w:val="24"/>
          <w:szCs w:val="24"/>
        </w:rPr>
        <w:t xml:space="preserve">Для целей определения используемого рейтинга контрагента / эмитента анализируются рейтинги, присвоенные </w:t>
      </w:r>
      <w:r w:rsidR="00C3303B" w:rsidRPr="00054AED">
        <w:rPr>
          <w:rFonts w:ascii="Times New Roman" w:hAnsi="Times New Roman"/>
          <w:sz w:val="24"/>
          <w:szCs w:val="24"/>
        </w:rPr>
        <w:t>иностранными</w:t>
      </w:r>
      <w:r w:rsidRPr="00054AED">
        <w:rPr>
          <w:rFonts w:ascii="Times New Roman" w:hAnsi="Times New Roman"/>
          <w:sz w:val="24"/>
          <w:szCs w:val="24"/>
        </w:rPr>
        <w:t xml:space="preserve"> рейтинговыми агентствами (</w:t>
      </w:r>
      <w:r w:rsidR="00C3303B" w:rsidRPr="00054AED">
        <w:rPr>
          <w:rFonts w:ascii="Times New Roman" w:hAnsi="Times New Roman"/>
          <w:sz w:val="24"/>
          <w:szCs w:val="24"/>
        </w:rPr>
        <w:t>далее – иностранные рейтинговые агентства</w:t>
      </w:r>
      <w:r w:rsidRPr="00054AED">
        <w:rPr>
          <w:rFonts w:ascii="Times New Roman" w:hAnsi="Times New Roman"/>
          <w:sz w:val="24"/>
          <w:szCs w:val="24"/>
        </w:rPr>
        <w:t>) S&amp;P, Moody’s, Fitch</w:t>
      </w:r>
      <w:r w:rsidR="00D4637C" w:rsidRPr="00054AED">
        <w:rPr>
          <w:rFonts w:ascii="Times New Roman" w:hAnsi="Times New Roman"/>
          <w:sz w:val="24"/>
          <w:szCs w:val="24"/>
        </w:rPr>
        <w:t xml:space="preserve"> и российскими рейтинговыми агентствами Эксперт РА, АКРА, НКР и НРА. В период кризисной ситуации на финансовом рынке перечень используемых рейтинговых агентств определяется в соответствии с Приложением </w:t>
      </w:r>
      <w:r w:rsidR="00F53695" w:rsidRPr="00054AED">
        <w:rPr>
          <w:rFonts w:ascii="Times New Roman" w:hAnsi="Times New Roman"/>
          <w:sz w:val="24"/>
          <w:szCs w:val="24"/>
        </w:rPr>
        <w:t>8</w:t>
      </w:r>
      <w:r w:rsidRPr="00054AED">
        <w:rPr>
          <w:rFonts w:ascii="Times New Roman" w:hAnsi="Times New Roman"/>
          <w:sz w:val="24"/>
          <w:szCs w:val="24"/>
        </w:rPr>
        <w:t>.</w:t>
      </w:r>
    </w:p>
    <w:p w:rsidR="00D4637C" w:rsidRPr="00054AED" w:rsidRDefault="00D4637C" w:rsidP="00D4637C">
      <w:pPr>
        <w:pStyle w:val="ab"/>
        <w:numPr>
          <w:ilvl w:val="3"/>
          <w:numId w:val="223"/>
        </w:numPr>
        <w:spacing w:after="0" w:line="360" w:lineRule="auto"/>
        <w:ind w:left="0" w:firstLine="709"/>
        <w:jc w:val="both"/>
        <w:rPr>
          <w:rFonts w:ascii="Times New Roman" w:hAnsi="Times New Roman"/>
          <w:sz w:val="24"/>
          <w:szCs w:val="24"/>
        </w:rPr>
      </w:pPr>
      <w:r w:rsidRPr="00054AED">
        <w:rPr>
          <w:rFonts w:ascii="Times New Roman" w:hAnsi="Times New Roman"/>
          <w:sz w:val="24"/>
          <w:szCs w:val="24"/>
        </w:rPr>
        <w:t>В случае наличия нескольких рейтингов, присвоенных разными рейтинговыми агентствами, выбирается наименьший рейтинг из актуальных и соотносится с рейтингом агентства Moody’s. При этом сопоставление шкал рейтингов осуществляется в соответствии с Таблицей 1 Приложения Б</w:t>
      </w:r>
      <w:r w:rsidR="00F53695" w:rsidRPr="00054AED">
        <w:rPr>
          <w:rFonts w:ascii="Times New Roman" w:hAnsi="Times New Roman"/>
          <w:sz w:val="24"/>
          <w:szCs w:val="24"/>
        </w:rPr>
        <w:t xml:space="preserve"> к Приложению 6</w:t>
      </w:r>
      <w:r w:rsidRPr="00054AED">
        <w:rPr>
          <w:rFonts w:ascii="Times New Roman" w:hAnsi="Times New Roman"/>
          <w:sz w:val="24"/>
          <w:szCs w:val="24"/>
        </w:rPr>
        <w:t>.</w:t>
      </w:r>
    </w:p>
    <w:p w:rsidR="002F4C58" w:rsidRPr="000A52D5" w:rsidRDefault="002F4C58" w:rsidP="002F4C58">
      <w:pPr>
        <w:pStyle w:val="ab"/>
        <w:numPr>
          <w:ilvl w:val="3"/>
          <w:numId w:val="223"/>
        </w:numPr>
        <w:spacing w:after="0" w:line="360" w:lineRule="auto"/>
        <w:ind w:left="0" w:firstLine="709"/>
        <w:jc w:val="both"/>
        <w:rPr>
          <w:rFonts w:ascii="Times New Roman" w:hAnsi="Times New Roman"/>
          <w:sz w:val="24"/>
          <w:szCs w:val="24"/>
        </w:rPr>
      </w:pPr>
      <w:r w:rsidRPr="00054AED">
        <w:rPr>
          <w:rFonts w:ascii="Times New Roman" w:hAnsi="Times New Roman"/>
          <w:sz w:val="24"/>
          <w:szCs w:val="24"/>
        </w:rPr>
        <w:t>Для отобранного рейтинга</w:t>
      </w:r>
      <w:r w:rsidRPr="000A52D5">
        <w:rPr>
          <w:rFonts w:ascii="Times New Roman" w:hAnsi="Times New Roman"/>
          <w:sz w:val="24"/>
          <w:szCs w:val="24"/>
        </w:rPr>
        <w:t xml:space="preserve"> используется вероятность дефолта в соответствии с п. 4.1.1.</w:t>
      </w:r>
    </w:p>
    <w:p w:rsidR="002F4C58" w:rsidRPr="000A52D5" w:rsidRDefault="002F4C58" w:rsidP="00054AED">
      <w:pPr>
        <w:pStyle w:val="ab"/>
        <w:spacing w:after="0" w:line="360" w:lineRule="auto"/>
        <w:ind w:left="709"/>
        <w:jc w:val="both"/>
        <w:rPr>
          <w:rFonts w:ascii="Times New Roman" w:hAnsi="Times New Roman"/>
          <w:sz w:val="24"/>
          <w:szCs w:val="24"/>
        </w:rPr>
      </w:pPr>
    </w:p>
    <w:p w:rsidR="002F4C58" w:rsidRPr="000A52D5" w:rsidRDefault="002F4C58" w:rsidP="002F4C58">
      <w:pPr>
        <w:pStyle w:val="ab"/>
        <w:numPr>
          <w:ilvl w:val="2"/>
          <w:numId w:val="223"/>
        </w:numPr>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В случае отсутствия у контрагента рейтинга и наличия выпусков облигаций - по оценке соответствия уровню рейтинга через кредитный спр</w:t>
      </w:r>
      <w:r>
        <w:rPr>
          <w:rFonts w:ascii="Times New Roman" w:hAnsi="Times New Roman"/>
          <w:sz w:val="24"/>
          <w:szCs w:val="24"/>
        </w:rPr>
        <w:t>е</w:t>
      </w:r>
      <w:r w:rsidRPr="000A52D5">
        <w:rPr>
          <w:rFonts w:ascii="Times New Roman" w:hAnsi="Times New Roman"/>
          <w:sz w:val="24"/>
          <w:szCs w:val="24"/>
        </w:rPr>
        <w:t>д облигаций данного контрагента, описанный в Приложении В.</w:t>
      </w:r>
    </w:p>
    <w:p w:rsidR="002F4C58" w:rsidRPr="000A52D5" w:rsidRDefault="002F4C58" w:rsidP="002F4C58">
      <w:pPr>
        <w:pStyle w:val="ab"/>
        <w:numPr>
          <w:ilvl w:val="2"/>
          <w:numId w:val="223"/>
        </w:numPr>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В случае отсутствия у контрагента рейтинга и отсутствия выпусков облигаций в следующем порядке:</w:t>
      </w:r>
    </w:p>
    <w:p w:rsidR="002F4C58" w:rsidRPr="000A52D5" w:rsidRDefault="002F4C58" w:rsidP="002F4C58">
      <w:pPr>
        <w:pStyle w:val="ab"/>
        <w:numPr>
          <w:ilvl w:val="3"/>
          <w:numId w:val="223"/>
        </w:numPr>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0A52D5">
        <w:rPr>
          <w:rFonts w:ascii="Times New Roman" w:hAnsi="Times New Roman"/>
          <w:sz w:val="24"/>
          <w:szCs w:val="24"/>
          <w:lang w:val="en-US"/>
        </w:rPr>
        <w:t>g</w:t>
      </w:r>
      <w:r w:rsidRPr="000A52D5">
        <w:rPr>
          <w:rFonts w:ascii="Times New Roman" w:hAnsi="Times New Roman"/>
          <w:sz w:val="24"/>
          <w:szCs w:val="24"/>
        </w:rPr>
        <w:t xml:space="preserve">» с 1998 года. Выбирается значение </w:t>
      </w:r>
      <w:r w:rsidRPr="000A52D5">
        <w:rPr>
          <w:rFonts w:ascii="Times New Roman" w:hAnsi="Times New Roman"/>
          <w:sz w:val="24"/>
          <w:szCs w:val="24"/>
          <w:lang w:val="en-US"/>
        </w:rPr>
        <w:t>PD</w:t>
      </w:r>
      <w:r w:rsidRPr="000A52D5">
        <w:rPr>
          <w:rFonts w:ascii="Times New Roman" w:hAnsi="Times New Roman"/>
          <w:sz w:val="24"/>
          <w:szCs w:val="24"/>
        </w:rPr>
        <w:t xml:space="preserve"> для срока 1 год.</w:t>
      </w:r>
    </w:p>
    <w:p w:rsidR="002F4C58" w:rsidRPr="000A52D5" w:rsidRDefault="002F4C58" w:rsidP="002F4C58">
      <w:pPr>
        <w:pStyle w:val="ab"/>
        <w:numPr>
          <w:ilvl w:val="3"/>
          <w:numId w:val="223"/>
        </w:numPr>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Pr="000A52D5">
        <w:rPr>
          <w:rStyle w:val="af3"/>
          <w:rFonts w:ascii="Times New Roman" w:hAnsi="Times New Roman"/>
          <w:sz w:val="24"/>
          <w:szCs w:val="24"/>
        </w:rPr>
        <w:footnoteReference w:id="16"/>
      </w:r>
      <w:r w:rsidRPr="000A52D5">
        <w:rPr>
          <w:rFonts w:ascii="Times New Roman" w:hAnsi="Times New Roman"/>
          <w:sz w:val="24"/>
          <w:szCs w:val="24"/>
        </w:rPr>
        <w:t xml:space="preserve"> или если их выручка составляет менее</w:t>
      </w:r>
      <w:r w:rsidRPr="00992B4B">
        <w:rPr>
          <w:rFonts w:ascii="Times New Roman" w:hAnsi="Times New Roman"/>
          <w:sz w:val="24"/>
          <w:szCs w:val="24"/>
        </w:rPr>
        <w:t xml:space="preserve"> </w:t>
      </w:r>
      <w:r w:rsidRPr="000A52D5">
        <w:rPr>
          <w:rFonts w:ascii="Times New Roman" w:hAnsi="Times New Roman"/>
          <w:sz w:val="24"/>
          <w:szCs w:val="24"/>
        </w:rPr>
        <w:t>4 млрд. руб. в год.</w:t>
      </w:r>
    </w:p>
    <w:p w:rsidR="002F4C58" w:rsidRPr="000A52D5" w:rsidRDefault="002F4C58" w:rsidP="002F4C58">
      <w:pPr>
        <w:pStyle w:val="ab"/>
        <w:numPr>
          <w:ilvl w:val="3"/>
          <w:numId w:val="223"/>
        </w:numPr>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rsidR="002F4C58" w:rsidRPr="000A52D5" w:rsidRDefault="002F4C58" w:rsidP="002F4C58">
      <w:pPr>
        <w:pStyle w:val="ab"/>
        <w:numPr>
          <w:ilvl w:val="1"/>
          <w:numId w:val="223"/>
        </w:numPr>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Корректировка вероятности дефолта в отношении обесцененной задолженности, не находящейся в дефолте.</w:t>
      </w:r>
    </w:p>
    <w:p w:rsidR="002F4C58" w:rsidRPr="000A52D5" w:rsidRDefault="002F4C58" w:rsidP="002F4C58">
      <w:pPr>
        <w:pStyle w:val="ab"/>
        <w:numPr>
          <w:ilvl w:val="2"/>
          <w:numId w:val="223"/>
        </w:numPr>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Для обесцененных непросроченных денежных потоков корректировка осуществляется в следующем порядке:</w:t>
      </w:r>
    </w:p>
    <w:p w:rsidR="002F4C58" w:rsidRPr="000A52D5" w:rsidRDefault="002F4C58" w:rsidP="002F4C58">
      <w:pPr>
        <w:pStyle w:val="ab"/>
        <w:numPr>
          <w:ilvl w:val="3"/>
          <w:numId w:val="223"/>
        </w:numPr>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rsidR="002F4C58" w:rsidRPr="000A52D5" w:rsidRDefault="002F4C58" w:rsidP="002F4C58">
      <w:pPr>
        <w:pStyle w:val="ab"/>
        <w:numPr>
          <w:ilvl w:val="3"/>
          <w:numId w:val="223"/>
        </w:numPr>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Для обесцененной задолженности крупных контрагентов используется вероятности дефолта для самой худшей рейтинговой категории (</w:t>
      </w:r>
      <w:r w:rsidRPr="000A52D5">
        <w:rPr>
          <w:rFonts w:ascii="Times New Roman" w:hAnsi="Times New Roman"/>
          <w:sz w:val="24"/>
          <w:szCs w:val="24"/>
          <w:lang w:val="en-US"/>
        </w:rPr>
        <w:t>Ca</w:t>
      </w:r>
      <w:r w:rsidRPr="000A52D5">
        <w:rPr>
          <w:rFonts w:ascii="Times New Roman" w:hAnsi="Times New Roman"/>
          <w:sz w:val="24"/>
          <w:szCs w:val="24"/>
        </w:rPr>
        <w:t>-</w:t>
      </w:r>
      <w:r w:rsidRPr="000A52D5">
        <w:rPr>
          <w:rFonts w:ascii="Times New Roman" w:hAnsi="Times New Roman"/>
          <w:sz w:val="24"/>
          <w:szCs w:val="24"/>
          <w:lang w:val="en-US"/>
        </w:rPr>
        <w:t>C</w:t>
      </w:r>
      <w:r w:rsidRPr="000A52D5">
        <w:rPr>
          <w:rFonts w:ascii="Times New Roman" w:hAnsi="Times New Roman"/>
          <w:sz w:val="24"/>
          <w:szCs w:val="24"/>
        </w:rPr>
        <w:t>).</w:t>
      </w:r>
    </w:p>
    <w:p w:rsidR="002F4C58" w:rsidRPr="000A52D5" w:rsidRDefault="002F4C58" w:rsidP="002F4C58">
      <w:pPr>
        <w:pStyle w:val="ab"/>
        <w:numPr>
          <w:ilvl w:val="3"/>
          <w:numId w:val="223"/>
        </w:numPr>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По обесцененным обязательствам контрагентов-физических лиц применяется CoR, рас</w:t>
      </w:r>
      <w:r w:rsidRPr="000A52D5">
        <w:rPr>
          <w:rFonts w:ascii="Times New Roman" w:hAnsi="Times New Roman"/>
          <w:sz w:val="24"/>
          <w:szCs w:val="24"/>
          <w:lang w:val="en-US"/>
        </w:rPr>
        <w:t>c</w:t>
      </w:r>
      <w:r w:rsidRPr="000A52D5">
        <w:rPr>
          <w:rFonts w:ascii="Times New Roman" w:hAnsi="Times New Roman"/>
          <w:sz w:val="24"/>
          <w:szCs w:val="24"/>
        </w:rPr>
        <w:t xml:space="preserve">читанный для Стадии 2. </w:t>
      </w:r>
    </w:p>
    <w:p w:rsidR="002F4C58" w:rsidRPr="000A52D5" w:rsidRDefault="002F4C58" w:rsidP="002F4C58">
      <w:pPr>
        <w:pStyle w:val="ab"/>
        <w:numPr>
          <w:ilvl w:val="3"/>
          <w:numId w:val="223"/>
        </w:numPr>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(четырех) знаков после запятой.</w:t>
      </w:r>
    </w:p>
    <w:p w:rsidR="002F4C58" w:rsidRPr="000A52D5" w:rsidRDefault="002F4C58" w:rsidP="002F4C58">
      <w:pPr>
        <w:pStyle w:val="ab"/>
        <w:numPr>
          <w:ilvl w:val="2"/>
          <w:numId w:val="223"/>
        </w:numPr>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Для обесцененных просроченных денежных потоков</w:t>
      </w:r>
      <w:r w:rsidRPr="000A52D5">
        <w:rPr>
          <w:rStyle w:val="af3"/>
          <w:rFonts w:ascii="Verdana" w:hAnsi="Verdana"/>
        </w:rPr>
        <w:footnoteReference w:id="17"/>
      </w:r>
      <w:r w:rsidRPr="000A52D5">
        <w:rPr>
          <w:rFonts w:ascii="Verdana" w:hAnsi="Verdana"/>
        </w:rPr>
        <w:t xml:space="preserve"> </w:t>
      </w:r>
      <w:r w:rsidRPr="000A52D5">
        <w:rPr>
          <w:rFonts w:ascii="Times New Roman" w:hAnsi="Times New Roman"/>
          <w:sz w:val="24"/>
          <w:szCs w:val="24"/>
        </w:rPr>
        <w:t>вероятность дефолта рассчитывается в соответствии с Формулой 3:</w:t>
      </w:r>
    </w:p>
    <w:p w:rsidR="002F4C58" w:rsidRPr="000A52D5" w:rsidRDefault="002F4C58" w:rsidP="002F4C58">
      <w:pPr>
        <w:autoSpaceDE w:val="0"/>
        <w:autoSpaceDN w:val="0"/>
        <w:spacing w:after="0" w:line="360" w:lineRule="auto"/>
        <w:ind w:firstLine="709"/>
        <w:jc w:val="both"/>
        <w:rPr>
          <w:rFonts w:ascii="Times New Roman" w:hAnsi="Times New Roman"/>
          <w:b/>
          <w:sz w:val="24"/>
          <w:szCs w:val="24"/>
        </w:rPr>
      </w:pPr>
      <w:r w:rsidRPr="000A52D5">
        <w:rPr>
          <w:rFonts w:ascii="Times New Roman" w:hAnsi="Times New Roman"/>
          <w:b/>
          <w:sz w:val="24"/>
          <w:szCs w:val="24"/>
        </w:rPr>
        <w:t>Формула 3.</w:t>
      </w:r>
    </w:p>
    <w:p w:rsidR="002F4C58" w:rsidRPr="000A52D5" w:rsidRDefault="002F4C58" w:rsidP="002F4C58">
      <w:pPr>
        <w:autoSpaceDE w:val="0"/>
        <w:autoSpaceDN w:val="0"/>
        <w:spacing w:after="0" w:line="360" w:lineRule="auto"/>
        <w:ind w:firstLine="709"/>
        <w:jc w:val="both"/>
        <w:rPr>
          <w:rFonts w:ascii="Times New Roman" w:hAnsi="Times New Roman"/>
          <w:sz w:val="24"/>
          <w:szCs w:val="24"/>
        </w:rPr>
      </w:pPr>
      <m:oMathPara>
        <m:oMath>
          <m:r>
            <m:rPr>
              <m:sty m:val="p"/>
            </m:rPr>
            <w:rPr>
              <w:rFonts w:ascii="Cambria Math" w:hAnsi="Cambria Math"/>
              <w:sz w:val="24"/>
              <w:szCs w:val="24"/>
              <w:lang w:val="en-US"/>
            </w:rPr>
            <m:t>PD</m:t>
          </m:r>
          <m:d>
            <m:dPr>
              <m:ctrlPr>
                <w:rPr>
                  <w:rFonts w:ascii="Cambria Math" w:hAnsi="Cambria Math"/>
                  <w:sz w:val="24"/>
                  <w:szCs w:val="24"/>
                </w:rPr>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f>
            <m:fPr>
              <m:ctrlPr>
                <w:rPr>
                  <w:rFonts w:ascii="Cambria Math" w:hAnsi="Cambria Math"/>
                  <w:sz w:val="24"/>
                  <w:szCs w:val="24"/>
                  <w:lang w:val="en-US"/>
                </w:rPr>
              </m:ctrlPr>
            </m:fPr>
            <m:num>
              <m:r>
                <w:rPr>
                  <w:rFonts w:ascii="Cambria Math" w:hAnsi="Cambria Math"/>
                  <w:sz w:val="24"/>
                  <w:szCs w:val="24"/>
                  <w:lang w:val="en-US"/>
                </w:rPr>
                <m:t>t</m:t>
              </m:r>
            </m:num>
            <m:den>
              <m:r>
                <w:rPr>
                  <w:rFonts w:ascii="Cambria Math" w:hAnsi="Cambria Math"/>
                  <w:sz w:val="24"/>
                  <w:szCs w:val="24"/>
                  <w:lang w:val="en-US"/>
                </w:rPr>
                <m:t>T+1</m:t>
              </m:r>
            </m:den>
          </m:f>
          <m:r>
            <w:rPr>
              <w:rFonts w:ascii="Cambria Math" w:hAnsi="Cambria Math"/>
              <w:sz w:val="24"/>
              <w:szCs w:val="24"/>
              <w:lang w:val="en-US"/>
            </w:rPr>
            <m:t>*</m:t>
          </m:r>
          <m:d>
            <m:dPr>
              <m:ctrlPr>
                <w:rPr>
                  <w:rFonts w:ascii="Cambria Math" w:hAnsi="Cambria Math"/>
                  <w:i/>
                  <w:sz w:val="24"/>
                  <w:szCs w:val="24"/>
                  <w:lang w:val="en-US"/>
                </w:rPr>
              </m:ctrlPr>
            </m:dPr>
            <m:e>
              <m:r>
                <w:rPr>
                  <w:rFonts w:ascii="Cambria Math" w:hAnsi="Cambria Math"/>
                  <w:sz w:val="24"/>
                  <w:szCs w:val="24"/>
                  <w:lang w:val="en-US"/>
                </w:rPr>
                <m:t>1-PD</m:t>
              </m:r>
            </m:e>
          </m:d>
        </m:oMath>
      </m:oMathPara>
    </w:p>
    <w:p w:rsidR="002F4C58" w:rsidRPr="000A52D5" w:rsidRDefault="002F4C58" w:rsidP="002F4C58">
      <w:pPr>
        <w:autoSpaceDE w:val="0"/>
        <w:autoSpaceDN w:val="0"/>
        <w:spacing w:after="0" w:line="360" w:lineRule="auto"/>
        <w:ind w:firstLine="709"/>
        <w:jc w:val="both"/>
        <w:rPr>
          <w:rFonts w:ascii="Times New Roman" w:hAnsi="Times New Roman"/>
          <w:sz w:val="24"/>
          <w:szCs w:val="24"/>
        </w:rPr>
      </w:pPr>
      <w:r w:rsidRPr="000A52D5">
        <w:rPr>
          <w:rFonts w:ascii="Times New Roman" w:hAnsi="Times New Roman"/>
          <w:sz w:val="24"/>
          <w:szCs w:val="24"/>
        </w:rPr>
        <w:t>где</w:t>
      </w:r>
    </w:p>
    <w:p w:rsidR="002F4C58" w:rsidRPr="000A52D5" w:rsidRDefault="002F4C58" w:rsidP="002F4C58">
      <w:pPr>
        <w:autoSpaceDE w:val="0"/>
        <w:autoSpaceDN w:val="0"/>
        <w:spacing w:after="0" w:line="360" w:lineRule="auto"/>
        <w:ind w:firstLine="709"/>
        <w:jc w:val="both"/>
        <w:rPr>
          <w:rFonts w:ascii="Times New Roman" w:hAnsi="Times New Roman"/>
          <w:sz w:val="24"/>
          <w:szCs w:val="24"/>
        </w:rPr>
      </w:pPr>
      <w:r w:rsidRPr="000A52D5">
        <w:rPr>
          <w:rFonts w:ascii="Times New Roman" w:hAnsi="Times New Roman"/>
          <w:b/>
          <w:sz w:val="24"/>
          <w:szCs w:val="24"/>
        </w:rPr>
        <w:t>t</w:t>
      </w:r>
      <w:r w:rsidRPr="000A52D5">
        <w:rPr>
          <w:rFonts w:ascii="Times New Roman" w:hAnsi="Times New Roman"/>
          <w:sz w:val="24"/>
          <w:szCs w:val="24"/>
        </w:rPr>
        <w:t xml:space="preserve"> – срок просрочки,</w:t>
      </w:r>
    </w:p>
    <w:p w:rsidR="002F4C58" w:rsidRPr="000A52D5" w:rsidRDefault="002F4C58" w:rsidP="002F4C58">
      <w:pPr>
        <w:autoSpaceDE w:val="0"/>
        <w:autoSpaceDN w:val="0"/>
        <w:spacing w:after="0" w:line="360" w:lineRule="auto"/>
        <w:ind w:firstLine="709"/>
        <w:jc w:val="both"/>
        <w:rPr>
          <w:rFonts w:ascii="Times New Roman" w:hAnsi="Times New Roman"/>
          <w:sz w:val="24"/>
          <w:szCs w:val="24"/>
        </w:rPr>
      </w:pPr>
      <w:r w:rsidRPr="000A52D5">
        <w:rPr>
          <w:rFonts w:ascii="Times New Roman" w:hAnsi="Times New Roman"/>
          <w:b/>
          <w:sz w:val="24"/>
          <w:szCs w:val="24"/>
        </w:rPr>
        <w:t>PD(t)</w:t>
      </w:r>
      <w:r w:rsidRPr="000A52D5">
        <w:rPr>
          <w:rFonts w:ascii="Times New Roman" w:hAnsi="Times New Roman"/>
          <w:b/>
          <w:sz w:val="24"/>
          <w:szCs w:val="24"/>
          <w:vertAlign w:val="subscript"/>
        </w:rPr>
        <w:t>просроч</w:t>
      </w:r>
      <w:r w:rsidRPr="000A52D5">
        <w:rPr>
          <w:rFonts w:ascii="Times New Roman" w:hAnsi="Times New Roman"/>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w:t>
      </w:r>
      <w:r>
        <w:rPr>
          <w:rFonts w:ascii="Times New Roman" w:hAnsi="Times New Roman"/>
          <w:sz w:val="24"/>
          <w:szCs w:val="24"/>
        </w:rPr>
        <w:br/>
      </w:r>
      <w:r w:rsidRPr="000A52D5">
        <w:rPr>
          <w:rFonts w:ascii="Times New Roman" w:hAnsi="Times New Roman"/>
          <w:sz w:val="24"/>
          <w:szCs w:val="24"/>
        </w:rPr>
        <w:t>4 (четырех) знаков после запятой.</w:t>
      </w:r>
    </w:p>
    <w:p w:rsidR="002F4C58" w:rsidRPr="000A52D5" w:rsidRDefault="002F4C58" w:rsidP="002F4C58">
      <w:pPr>
        <w:autoSpaceDE w:val="0"/>
        <w:autoSpaceDN w:val="0"/>
        <w:spacing w:after="0" w:line="360" w:lineRule="auto"/>
        <w:ind w:firstLine="709"/>
        <w:jc w:val="both"/>
        <w:rPr>
          <w:rFonts w:ascii="Times New Roman" w:hAnsi="Times New Roman"/>
          <w:sz w:val="24"/>
          <w:szCs w:val="24"/>
        </w:rPr>
      </w:pPr>
      <w:r w:rsidRPr="000A52D5">
        <w:rPr>
          <w:rFonts w:ascii="Times New Roman" w:hAnsi="Times New Roman"/>
          <w:b/>
          <w:sz w:val="24"/>
          <w:szCs w:val="24"/>
        </w:rPr>
        <w:t xml:space="preserve">T </w:t>
      </w:r>
      <w:r w:rsidRPr="000A52D5">
        <w:rPr>
          <w:rFonts w:ascii="Times New Roman" w:hAnsi="Times New Roman"/>
          <w:sz w:val="24"/>
          <w:szCs w:val="24"/>
        </w:rPr>
        <w:t>– срок для признания данного типа задолженности дефолтной,</w:t>
      </w:r>
    </w:p>
    <w:p w:rsidR="002F4C58" w:rsidRPr="000A52D5" w:rsidRDefault="002F4C58" w:rsidP="002F4C58">
      <w:pPr>
        <w:autoSpaceDE w:val="0"/>
        <w:autoSpaceDN w:val="0"/>
        <w:spacing w:after="0" w:line="360" w:lineRule="auto"/>
        <w:ind w:firstLine="709"/>
        <w:jc w:val="both"/>
        <w:rPr>
          <w:rFonts w:ascii="Times New Roman" w:hAnsi="Times New Roman"/>
          <w:sz w:val="24"/>
          <w:szCs w:val="24"/>
        </w:rPr>
      </w:pPr>
      <w:r w:rsidRPr="000A52D5">
        <w:rPr>
          <w:rFonts w:ascii="Times New Roman" w:hAnsi="Times New Roman"/>
          <w:b/>
          <w:sz w:val="24"/>
          <w:szCs w:val="24"/>
        </w:rPr>
        <w:t>PD</w:t>
      </w:r>
      <w:r w:rsidRPr="000A52D5">
        <w:rPr>
          <w:rFonts w:ascii="Times New Roman" w:hAnsi="Times New Roman"/>
          <w:sz w:val="24"/>
          <w:szCs w:val="24"/>
        </w:rPr>
        <w:t xml:space="preserve"> определяется:</w:t>
      </w:r>
    </w:p>
    <w:p w:rsidR="002F4C58" w:rsidRPr="000A52D5" w:rsidRDefault="002F4C58" w:rsidP="002F4C58">
      <w:pPr>
        <w:autoSpaceDE w:val="0"/>
        <w:autoSpaceDN w:val="0"/>
        <w:spacing w:after="0" w:line="360" w:lineRule="auto"/>
        <w:ind w:firstLine="709"/>
        <w:jc w:val="both"/>
        <w:rPr>
          <w:rFonts w:ascii="Times New Roman" w:hAnsi="Times New Roman"/>
          <w:sz w:val="24"/>
          <w:szCs w:val="24"/>
        </w:rPr>
      </w:pPr>
      <w:r w:rsidRPr="000A52D5">
        <w:rPr>
          <w:rFonts w:ascii="Times New Roman" w:hAnsi="Times New Roman"/>
          <w:sz w:val="24"/>
          <w:szCs w:val="24"/>
        </w:rPr>
        <w:t xml:space="preserve">- в случае, если по контрагенту отсутствуют признаки обесценения иные, чем просроченная задолженность - как годовая </w:t>
      </w:r>
      <w:r w:rsidRPr="000A52D5">
        <w:rPr>
          <w:rFonts w:ascii="Times New Roman" w:hAnsi="Times New Roman"/>
          <w:sz w:val="24"/>
          <w:szCs w:val="24"/>
          <w:lang w:val="en-US"/>
        </w:rPr>
        <w:t>PD</w:t>
      </w:r>
      <w:r w:rsidRPr="000A52D5">
        <w:rPr>
          <w:rFonts w:ascii="Times New Roman" w:hAnsi="Times New Roman"/>
          <w:sz w:val="24"/>
          <w:szCs w:val="24"/>
        </w:rPr>
        <w:t xml:space="preserve"> в соответствии с п.4.1;</w:t>
      </w:r>
    </w:p>
    <w:p w:rsidR="002F4C58" w:rsidRPr="000A52D5" w:rsidRDefault="002F4C58" w:rsidP="002F4C58">
      <w:pPr>
        <w:autoSpaceDE w:val="0"/>
        <w:autoSpaceDN w:val="0"/>
        <w:spacing w:after="0" w:line="360" w:lineRule="auto"/>
        <w:ind w:firstLine="709"/>
        <w:jc w:val="both"/>
        <w:rPr>
          <w:rFonts w:ascii="Times New Roman" w:hAnsi="Times New Roman"/>
          <w:sz w:val="24"/>
          <w:szCs w:val="24"/>
        </w:rPr>
      </w:pPr>
      <w:r w:rsidRPr="000A52D5">
        <w:rPr>
          <w:rFonts w:ascii="Times New Roman" w:hAnsi="Times New Roman"/>
          <w:sz w:val="24"/>
          <w:szCs w:val="24"/>
        </w:rPr>
        <w:t xml:space="preserve">- в случае, если по контрагенту имеются дополнительные признаки обесценения - как годовая </w:t>
      </w:r>
      <w:r w:rsidRPr="000A52D5">
        <w:rPr>
          <w:rFonts w:ascii="Times New Roman" w:hAnsi="Times New Roman"/>
          <w:sz w:val="24"/>
          <w:szCs w:val="24"/>
          <w:lang w:val="en-US"/>
        </w:rPr>
        <w:t>PD</w:t>
      </w:r>
      <w:r w:rsidRPr="000A52D5">
        <w:rPr>
          <w:rFonts w:ascii="Times New Roman" w:hAnsi="Times New Roman"/>
          <w:sz w:val="24"/>
          <w:szCs w:val="24"/>
        </w:rPr>
        <w:t>, дополнительно скорректированная в соответствии с п.4.2.1.</w:t>
      </w:r>
    </w:p>
    <w:p w:rsidR="002F4C58" w:rsidRPr="000A52D5" w:rsidRDefault="002F4C58" w:rsidP="002F4C58">
      <w:pPr>
        <w:pStyle w:val="ab"/>
        <w:numPr>
          <w:ilvl w:val="1"/>
          <w:numId w:val="223"/>
        </w:numPr>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равной наибольшему значению из PD, рассчитанных в соответствии с п.4.2.1-4.2.2. При этом по каждому из обесцененных просроченных обязательств, достаточно определить PD(t)проср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p>
    <w:p w:rsidR="002F4C58" w:rsidRPr="000A52D5" w:rsidRDefault="002F4C58" w:rsidP="002F4C58">
      <w:pPr>
        <w:pStyle w:val="ab"/>
        <w:numPr>
          <w:ilvl w:val="1"/>
          <w:numId w:val="223"/>
        </w:numPr>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Корректировка вероятности дефолта контрагента на срок денежного потока.</w:t>
      </w:r>
    </w:p>
    <w:p w:rsidR="002F4C58" w:rsidRPr="000A52D5" w:rsidRDefault="002F4C58" w:rsidP="002F4C58">
      <w:pPr>
        <w:pStyle w:val="ab"/>
        <w:numPr>
          <w:ilvl w:val="2"/>
          <w:numId w:val="223"/>
        </w:numPr>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Для каждого денежного потока рассчитывается </w:t>
      </w:r>
      <w:r w:rsidRPr="000A52D5">
        <w:rPr>
          <w:rFonts w:ascii="Times New Roman" w:hAnsi="Times New Roman"/>
          <w:sz w:val="24"/>
          <w:szCs w:val="24"/>
          <w:lang w:val="en-US"/>
        </w:rPr>
        <w:t>PD</w:t>
      </w:r>
      <w:r w:rsidRPr="000A52D5">
        <w:rPr>
          <w:rFonts w:ascii="Times New Roman" w:hAnsi="Times New Roman"/>
          <w:sz w:val="24"/>
          <w:szCs w:val="24"/>
        </w:rPr>
        <w:t xml:space="preserve">, исходя из </w:t>
      </w:r>
      <w:r w:rsidRPr="000A52D5">
        <w:rPr>
          <w:rFonts w:ascii="Times New Roman" w:hAnsi="Times New Roman"/>
          <w:sz w:val="24"/>
          <w:szCs w:val="24"/>
          <w:lang w:val="en-US"/>
        </w:rPr>
        <w:t>PD</w:t>
      </w:r>
      <w:r w:rsidRPr="000A52D5">
        <w:rPr>
          <w:rFonts w:ascii="Times New Roman" w:hAnsi="Times New Roman"/>
          <w:sz w:val="24"/>
          <w:szCs w:val="24"/>
        </w:rPr>
        <w:t xml:space="preserve"> контрагента (определенного в соответствии с пп.4.1-4.3), скорректированного на срок денежного потока.</w:t>
      </w:r>
    </w:p>
    <w:p w:rsidR="002F4C58" w:rsidRPr="000A52D5" w:rsidRDefault="002F4C58" w:rsidP="002F4C58">
      <w:pPr>
        <w:pStyle w:val="ab"/>
        <w:numPr>
          <w:ilvl w:val="4"/>
          <w:numId w:val="218"/>
        </w:numPr>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0A52D5">
        <w:rPr>
          <w:rFonts w:ascii="Verdana" w:hAnsi="Verdana"/>
          <w:sz w:val="20"/>
          <w:vertAlign w:val="superscript"/>
        </w:rPr>
        <w:footnoteReference w:id="18"/>
      </w:r>
      <w:r w:rsidRPr="000A52D5">
        <w:rPr>
          <w:rFonts w:ascii="Verdana" w:hAnsi="Verdana"/>
        </w:rPr>
        <w:t xml:space="preserve"> </w:t>
      </w:r>
      <w:r w:rsidRPr="000A52D5">
        <w:rPr>
          <w:rFonts w:ascii="Times New Roman" w:hAnsi="Times New Roman"/>
          <w:sz w:val="24"/>
          <w:szCs w:val="24"/>
        </w:rPr>
        <w:t>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rsidR="002F4C58" w:rsidRPr="000A52D5" w:rsidRDefault="002F4C58" w:rsidP="002F4C58">
      <w:pPr>
        <w:pStyle w:val="ab"/>
        <w:numPr>
          <w:ilvl w:val="4"/>
          <w:numId w:val="218"/>
        </w:numPr>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sz w:val="24"/>
          <w:szCs w:val="24"/>
        </w:rPr>
        <w:t xml:space="preserve">В случае, если корректировка </w:t>
      </w:r>
      <w:r w:rsidRPr="000A52D5">
        <w:rPr>
          <w:rFonts w:ascii="Times New Roman" w:hAnsi="Times New Roman"/>
          <w:sz w:val="24"/>
          <w:szCs w:val="24"/>
          <w:lang w:val="en-US"/>
        </w:rPr>
        <w:t>PD</w:t>
      </w:r>
      <w:r w:rsidRPr="000A52D5">
        <w:rPr>
          <w:rFonts w:ascii="Times New Roman" w:hAnsi="Times New Roman"/>
          <w:sz w:val="24"/>
          <w:szCs w:val="24"/>
        </w:rPr>
        <w:t xml:space="preserve"> на срок денежного потока не осуществляется, вероятность дефолта для денежного потока (</w:t>
      </w:r>
      <w:r w:rsidRPr="000A52D5">
        <w:rPr>
          <w:rFonts w:ascii="Times New Roman" w:hAnsi="Times New Roman"/>
          <w:sz w:val="24"/>
          <w:szCs w:val="24"/>
          <w:lang w:val="en-US"/>
        </w:rPr>
        <w:t>PD</w:t>
      </w:r>
      <w:r w:rsidRPr="000A52D5">
        <w:rPr>
          <w:rFonts w:ascii="Times New Roman" w:hAnsi="Times New Roman"/>
          <w:sz w:val="24"/>
          <w:szCs w:val="24"/>
        </w:rPr>
        <w:t>(</w:t>
      </w:r>
      <w:r w:rsidRPr="000A52D5">
        <w:rPr>
          <w:rFonts w:ascii="Times New Roman" w:hAnsi="Times New Roman"/>
          <w:sz w:val="24"/>
          <w:szCs w:val="24"/>
          <w:lang w:val="en-US"/>
        </w:rPr>
        <w:t>T</w:t>
      </w:r>
      <w:r w:rsidRPr="000A52D5">
        <w:rPr>
          <w:rFonts w:ascii="Times New Roman" w:hAnsi="Times New Roman"/>
          <w:sz w:val="24"/>
          <w:szCs w:val="24"/>
        </w:rPr>
        <w:t>(</w:t>
      </w:r>
      <w:r w:rsidRPr="000A52D5">
        <w:rPr>
          <w:rFonts w:ascii="Times New Roman" w:hAnsi="Times New Roman"/>
          <w:sz w:val="24"/>
          <w:szCs w:val="24"/>
          <w:lang w:val="en-US"/>
        </w:rPr>
        <w:t>n</w:t>
      </w:r>
      <w:r w:rsidRPr="000A52D5">
        <w:rPr>
          <w:rFonts w:ascii="Times New Roman" w:hAnsi="Times New Roman"/>
          <w:sz w:val="24"/>
          <w:szCs w:val="24"/>
        </w:rPr>
        <w:t>))) принимается равной вероятности дефолта контрагента на горизонте 1 год.</w:t>
      </w:r>
    </w:p>
    <w:p w:rsidR="002F4C58" w:rsidRPr="000A52D5" w:rsidRDefault="002F4C58" w:rsidP="002F4C58">
      <w:pPr>
        <w:pStyle w:val="ab"/>
        <w:numPr>
          <w:ilvl w:val="2"/>
          <w:numId w:val="223"/>
        </w:numPr>
        <w:spacing w:after="0" w:line="360" w:lineRule="auto"/>
        <w:ind w:left="0" w:firstLine="709"/>
        <w:jc w:val="both"/>
        <w:rPr>
          <w:rFonts w:ascii="Times New Roman" w:hAnsi="Times New Roman"/>
          <w:b/>
          <w:sz w:val="24"/>
          <w:szCs w:val="24"/>
        </w:rPr>
      </w:pPr>
      <w:r w:rsidRPr="000A52D5">
        <w:rPr>
          <w:rFonts w:ascii="Times New Roman" w:hAnsi="Times New Roman"/>
          <w:sz w:val="24"/>
          <w:szCs w:val="24"/>
        </w:rPr>
        <w:t>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rsidR="002F4C58" w:rsidRPr="000A52D5" w:rsidRDefault="002F4C58" w:rsidP="002F4C58">
      <w:pPr>
        <w:spacing w:after="0" w:line="360" w:lineRule="auto"/>
        <w:ind w:firstLine="708"/>
        <w:jc w:val="both"/>
        <w:rPr>
          <w:rFonts w:ascii="Times New Roman" w:hAnsi="Times New Roman"/>
          <w:b/>
          <w:sz w:val="24"/>
          <w:szCs w:val="24"/>
        </w:rPr>
      </w:pPr>
      <w:r w:rsidRPr="000A52D5">
        <w:rPr>
          <w:rFonts w:ascii="Times New Roman" w:hAnsi="Times New Roman"/>
          <w:b/>
          <w:sz w:val="24"/>
          <w:szCs w:val="24"/>
        </w:rPr>
        <w:t>Формула 4. Расчет вероятности дефолта по методу оценки интенсивности.</w:t>
      </w:r>
    </w:p>
    <w:p w:rsidR="002F4C58" w:rsidRPr="000A52D5" w:rsidRDefault="000D16F9" w:rsidP="002F4C58">
      <w:pPr>
        <w:spacing w:after="0" w:line="360" w:lineRule="auto"/>
        <w:ind w:firstLine="709"/>
        <w:jc w:val="cente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 xml:space="preserve">=1- </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m:t>
                </m:r>
                <m:r>
                  <w:rPr>
                    <w:rFonts w:ascii="Cambria Math" w:hAnsi="Cambria Math"/>
                    <w:sz w:val="24"/>
                    <w:szCs w:val="24"/>
                    <w:lang w:val="en-US"/>
                  </w:rPr>
                  <m:t>PD</m:t>
                </m:r>
              </m:e>
            </m:d>
          </m:e>
          <m:sup>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T</m:t>
                </m:r>
              </m:den>
            </m:f>
          </m:sup>
        </m:sSup>
        <m:r>
          <w:rPr>
            <w:rFonts w:ascii="Cambria Math" w:hAnsi="Cambria Math"/>
            <w:sz w:val="24"/>
            <w:szCs w:val="24"/>
          </w:rPr>
          <m:t xml:space="preserve"> </m:t>
        </m:r>
      </m:oMath>
      <w:r w:rsidR="002F4C58" w:rsidRPr="000A52D5">
        <w:rPr>
          <w:rFonts w:ascii="Times New Roman" w:hAnsi="Times New Roman"/>
          <w:sz w:val="24"/>
          <w:szCs w:val="24"/>
        </w:rPr>
        <w:t>,</w:t>
      </w:r>
    </w:p>
    <w:p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sz w:val="24"/>
          <w:szCs w:val="24"/>
        </w:rPr>
        <w:t>где</w:t>
      </w:r>
    </w:p>
    <w:p w:rsidR="002F4C58" w:rsidRPr="000A52D5" w:rsidRDefault="002F4C58" w:rsidP="002F4C58">
      <w:pPr>
        <w:autoSpaceDE w:val="0"/>
        <w:autoSpaceDN w:val="0"/>
        <w:spacing w:after="0" w:line="360" w:lineRule="auto"/>
        <w:ind w:firstLine="709"/>
        <w:jc w:val="both"/>
        <w:rPr>
          <w:rFonts w:ascii="Times New Roman" w:hAnsi="Times New Roman"/>
          <w:sz w:val="24"/>
          <w:szCs w:val="24"/>
        </w:rPr>
      </w:pPr>
      <m:oMath>
        <m:r>
          <m:rPr>
            <m:sty m:val="b"/>
          </m:rPr>
          <w:rPr>
            <w:rFonts w:ascii="Cambria Math" w:hAnsi="Cambria Math"/>
            <w:sz w:val="24"/>
            <w:szCs w:val="24"/>
          </w:rPr>
          <m:t>PD</m:t>
        </m:r>
      </m:oMath>
      <w:r w:rsidRPr="000A52D5">
        <w:rPr>
          <w:rFonts w:ascii="Times New Roman" w:hAnsi="Times New Roman"/>
          <w:sz w:val="24"/>
          <w:szCs w:val="24"/>
        </w:rPr>
        <w:t xml:space="preserve"> – вероятность дефолта контрагента, рассчитанная в соответствии с п.4.1;</w:t>
      </w:r>
    </w:p>
    <w:p w:rsidR="002F4C58" w:rsidRPr="000A52D5" w:rsidRDefault="002F4C58" w:rsidP="002F4C58">
      <w:pPr>
        <w:autoSpaceDE w:val="0"/>
        <w:autoSpaceDN w:val="0"/>
        <w:spacing w:after="0" w:line="360" w:lineRule="auto"/>
        <w:ind w:firstLine="709"/>
        <w:jc w:val="both"/>
        <w:rPr>
          <w:rFonts w:ascii="Times New Roman" w:hAnsi="Times New Roman"/>
          <w:sz w:val="24"/>
          <w:szCs w:val="24"/>
        </w:rPr>
      </w:pPr>
      <m:oMath>
        <m:r>
          <m:rPr>
            <m:sty m:val="b"/>
          </m:rPr>
          <w:rPr>
            <w:rFonts w:ascii="Cambria Math" w:hAnsi="Cambria Math"/>
            <w:sz w:val="24"/>
            <w:szCs w:val="24"/>
          </w:rPr>
          <m:t>D</m:t>
        </m:r>
      </m:oMath>
      <w:r w:rsidRPr="000A52D5">
        <w:rPr>
          <w:rFonts w:ascii="Times New Roman" w:hAnsi="Times New Roman"/>
          <w:sz w:val="24"/>
          <w:szCs w:val="24"/>
        </w:rPr>
        <w:t xml:space="preserve"> – количество календарных дней до погашения/оферты денежного потока;</w:t>
      </w:r>
    </w:p>
    <w:p w:rsidR="002F4C58" w:rsidRPr="000A52D5" w:rsidRDefault="002F4C58" w:rsidP="002F4C58">
      <w:pPr>
        <w:autoSpaceDE w:val="0"/>
        <w:autoSpaceDN w:val="0"/>
        <w:spacing w:after="0" w:line="360" w:lineRule="auto"/>
        <w:ind w:firstLine="709"/>
        <w:jc w:val="both"/>
        <w:rPr>
          <w:rFonts w:ascii="Times New Roman" w:hAnsi="Times New Roman"/>
          <w:sz w:val="24"/>
          <w:szCs w:val="24"/>
        </w:rPr>
      </w:pPr>
      <m:oMath>
        <m:r>
          <m:rPr>
            <m:sty m:val="b"/>
          </m:rPr>
          <w:rPr>
            <w:rFonts w:ascii="Cambria Math" w:hAnsi="Cambria Math"/>
            <w:sz w:val="24"/>
            <w:szCs w:val="24"/>
          </w:rPr>
          <m:t>T</m:t>
        </m:r>
      </m:oMath>
      <w:r w:rsidRPr="000A52D5">
        <w:rPr>
          <w:rFonts w:ascii="Times New Roman" w:hAnsi="Times New Roman"/>
          <w:sz w:val="24"/>
          <w:szCs w:val="24"/>
        </w:rPr>
        <w:t xml:space="preserve"> – количество календарных дней в году, в котором осуществляется расчет </w:t>
      </w:r>
      <m:oMath>
        <m:sSub>
          <m:sSubPr>
            <m:ctrlPr>
              <w:rPr>
                <w:rFonts w:ascii="Cambria Math" w:hAnsi="Cambria Math"/>
                <w:sz w:val="24"/>
                <w:szCs w:val="24"/>
              </w:rPr>
            </m:ctrlPr>
          </m:sSubPr>
          <m:e>
            <m:r>
              <m:rPr>
                <m:sty m:val="p"/>
              </m:rPr>
              <w:rPr>
                <w:rFonts w:ascii="Cambria Math" w:hAnsi="Cambria Math"/>
                <w:sz w:val="24"/>
                <w:szCs w:val="24"/>
              </w:rPr>
              <m:t>PD</m:t>
            </m:r>
          </m:e>
          <m:sub>
            <m:r>
              <m:rPr>
                <m:sty m:val="p"/>
              </m:rPr>
              <w:rPr>
                <w:rFonts w:ascii="Cambria Math" w:hAnsi="Cambria Math"/>
                <w:sz w:val="24"/>
                <w:szCs w:val="24"/>
              </w:rPr>
              <m:t>D</m:t>
            </m:r>
          </m:sub>
        </m:sSub>
      </m:oMath>
      <w:r w:rsidRPr="000A52D5">
        <w:rPr>
          <w:rFonts w:ascii="Times New Roman" w:hAnsi="Times New Roman"/>
          <w:sz w:val="24"/>
          <w:szCs w:val="24"/>
        </w:rPr>
        <w:t>.</w:t>
      </w:r>
    </w:p>
    <w:p w:rsidR="002F4C58" w:rsidRPr="000A52D5" w:rsidRDefault="002F4C58" w:rsidP="002F4C58">
      <w:pPr>
        <w:autoSpaceDE w:val="0"/>
        <w:autoSpaceDN w:val="0"/>
        <w:spacing w:after="0" w:line="360" w:lineRule="auto"/>
        <w:ind w:firstLine="709"/>
        <w:jc w:val="both"/>
        <w:rPr>
          <w:rFonts w:ascii="Times New Roman" w:hAnsi="Times New Roman"/>
          <w:sz w:val="24"/>
          <w:szCs w:val="24"/>
        </w:rPr>
      </w:pPr>
      <w:r w:rsidRPr="000A52D5">
        <w:rPr>
          <w:rFonts w:ascii="Times New Roman" w:hAnsi="Times New Roman"/>
          <w:sz w:val="24"/>
          <w:szCs w:val="24"/>
        </w:rPr>
        <w:t xml:space="preserve">Значение </w:t>
      </w:r>
      <w:r w:rsidRPr="000A52D5">
        <w:rPr>
          <w:rFonts w:ascii="Times New Roman" w:hAnsi="Times New Roman"/>
          <w:sz w:val="24"/>
          <w:szCs w:val="24"/>
          <w:lang w:val="en-US"/>
        </w:rPr>
        <w:t>PD</w:t>
      </w:r>
      <w:r w:rsidRPr="000A52D5">
        <w:rPr>
          <w:rFonts w:ascii="Times New Roman" w:hAnsi="Times New Roman"/>
          <w:sz w:val="24"/>
          <w:szCs w:val="24"/>
          <w:vertAlign w:val="subscript"/>
          <w:lang w:val="en-US"/>
        </w:rPr>
        <w:t>D</w:t>
      </w:r>
      <w:r w:rsidRPr="000A52D5">
        <w:rPr>
          <w:rFonts w:ascii="Times New Roman" w:hAnsi="Times New Roman"/>
          <w:sz w:val="24"/>
          <w:szCs w:val="24"/>
        </w:rPr>
        <w:t xml:space="preserve"> округляется до 4 знаков после запятой.</w:t>
      </w:r>
    </w:p>
    <w:p w:rsidR="002F4C58" w:rsidRPr="000A52D5" w:rsidRDefault="002F4C58" w:rsidP="002F4C58">
      <w:pPr>
        <w:pStyle w:val="ab"/>
        <w:numPr>
          <w:ilvl w:val="1"/>
          <w:numId w:val="223"/>
        </w:numPr>
        <w:spacing w:after="0" w:line="360" w:lineRule="auto"/>
        <w:ind w:left="0" w:firstLine="709"/>
        <w:jc w:val="both"/>
        <w:rPr>
          <w:rFonts w:ascii="Times New Roman" w:hAnsi="Times New Roman"/>
          <w:sz w:val="24"/>
          <w:szCs w:val="24"/>
        </w:rPr>
      </w:pPr>
      <w:r w:rsidRPr="000A52D5">
        <w:rPr>
          <w:rFonts w:ascii="Times New Roman" w:hAnsi="Times New Roman"/>
          <w:sz w:val="24"/>
          <w:szCs w:val="24"/>
        </w:rPr>
        <w:t>Соответствие шкал рейтинговых агентств.</w:t>
      </w:r>
    </w:p>
    <w:p w:rsidR="002F4C58" w:rsidRPr="000A52D5" w:rsidRDefault="002F4C58" w:rsidP="002F4C58">
      <w:pPr>
        <w:pStyle w:val="ab"/>
        <w:numPr>
          <w:ilvl w:val="2"/>
          <w:numId w:val="223"/>
        </w:numPr>
        <w:spacing w:after="0" w:line="360" w:lineRule="auto"/>
        <w:ind w:left="0" w:firstLine="709"/>
        <w:jc w:val="both"/>
        <w:rPr>
          <w:rFonts w:ascii="Times New Roman" w:hAnsi="Times New Roman"/>
          <w:b/>
          <w:sz w:val="24"/>
          <w:szCs w:val="24"/>
        </w:rPr>
      </w:pPr>
      <w:r w:rsidRPr="000A52D5">
        <w:rPr>
          <w:rFonts w:ascii="Times New Roman" w:hAnsi="Times New Roman"/>
          <w:sz w:val="24"/>
          <w:szCs w:val="24"/>
        </w:rPr>
        <w:t>Соответствие шкал рейтингов устанавливается в соответствии с Таблицей 1 Приложения Б.</w:t>
      </w:r>
    </w:p>
    <w:p w:rsidR="002F4C58" w:rsidRPr="000A52D5" w:rsidRDefault="002F4C58" w:rsidP="002F4C58">
      <w:pPr>
        <w:pStyle w:val="ab"/>
        <w:numPr>
          <w:ilvl w:val="2"/>
          <w:numId w:val="223"/>
        </w:numPr>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rsidR="002F4C58" w:rsidRPr="000A52D5" w:rsidRDefault="002F4C58" w:rsidP="002F4C58">
      <w:pPr>
        <w:pStyle w:val="ab"/>
        <w:numPr>
          <w:ilvl w:val="2"/>
          <w:numId w:val="223"/>
        </w:numPr>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Соответствие рейтингов пересматривается в случае изменения рейтинговых шкал рейтинговых агентств.</w:t>
      </w:r>
    </w:p>
    <w:p w:rsidR="002F4C58" w:rsidRPr="000A52D5" w:rsidRDefault="002F4C58" w:rsidP="002F4C58">
      <w:pPr>
        <w:pStyle w:val="ab"/>
        <w:numPr>
          <w:ilvl w:val="1"/>
          <w:numId w:val="223"/>
        </w:numPr>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Порядок использования рейтингов и учета действий рейтинговых агентств.</w:t>
      </w:r>
    </w:p>
    <w:p w:rsidR="002F4C58" w:rsidRPr="000A52D5" w:rsidRDefault="002F4C58" w:rsidP="002F4C58">
      <w:pPr>
        <w:pStyle w:val="ab"/>
        <w:numPr>
          <w:ilvl w:val="2"/>
          <w:numId w:val="223"/>
        </w:numPr>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В целях настоящего раздела используется кредитный рейтинг по шкале рейтингового агентства, соответствующей валюте основного долга.  </w:t>
      </w:r>
    </w:p>
    <w:p w:rsidR="002F4C58" w:rsidRPr="000A52D5" w:rsidRDefault="002F4C58" w:rsidP="002F4C58">
      <w:pPr>
        <w:pStyle w:val="ab"/>
        <w:numPr>
          <w:ilvl w:val="1"/>
          <w:numId w:val="223"/>
        </w:numPr>
        <w:tabs>
          <w:tab w:val="left" w:pos="1276"/>
          <w:tab w:val="left" w:pos="1418"/>
        </w:tabs>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Для активов контрагента, находящегося в состоянии дефолта, </w:t>
      </w:r>
      <w:r w:rsidRPr="000A52D5">
        <w:rPr>
          <w:rFonts w:ascii="Times New Roman" w:hAnsi="Times New Roman"/>
          <w:sz w:val="24"/>
          <w:szCs w:val="24"/>
          <w:lang w:val="en-US"/>
        </w:rPr>
        <w:t>PD</w:t>
      </w:r>
      <w:r w:rsidRPr="000A52D5">
        <w:rPr>
          <w:rFonts w:ascii="Times New Roman" w:hAnsi="Times New Roman"/>
          <w:sz w:val="24"/>
          <w:szCs w:val="24"/>
        </w:rPr>
        <w:t xml:space="preserve"> устанавливается равной 1.</w:t>
      </w:r>
    </w:p>
    <w:p w:rsidR="002F4C58" w:rsidRPr="000A52D5" w:rsidRDefault="002F4C58" w:rsidP="002F4C58">
      <w:pPr>
        <w:pStyle w:val="ab"/>
        <w:autoSpaceDE w:val="0"/>
        <w:autoSpaceDN w:val="0"/>
        <w:spacing w:after="0" w:line="360" w:lineRule="auto"/>
        <w:ind w:left="709"/>
        <w:jc w:val="both"/>
        <w:rPr>
          <w:rFonts w:ascii="Times New Roman" w:hAnsi="Times New Roman"/>
          <w:sz w:val="24"/>
          <w:szCs w:val="24"/>
        </w:rPr>
      </w:pPr>
    </w:p>
    <w:p w:rsidR="002F4C58" w:rsidRPr="000A52D5" w:rsidRDefault="002F4C58" w:rsidP="002F4C58">
      <w:pPr>
        <w:pStyle w:val="affa"/>
        <w:spacing w:before="0" w:after="0" w:line="360" w:lineRule="auto"/>
        <w:rPr>
          <w:szCs w:val="24"/>
        </w:rPr>
      </w:pPr>
      <w:r w:rsidRPr="000A52D5">
        <w:rPr>
          <w:szCs w:val="24"/>
        </w:rPr>
        <w:t>Раздел 5. Расчет LGD</w:t>
      </w:r>
    </w:p>
    <w:p w:rsidR="002F4C58" w:rsidRPr="000A52D5" w:rsidRDefault="002F4C58" w:rsidP="002F4C58">
      <w:pPr>
        <w:pStyle w:val="ab"/>
        <w:numPr>
          <w:ilvl w:val="1"/>
          <w:numId w:val="231"/>
        </w:numPr>
        <w:tabs>
          <w:tab w:val="left" w:pos="1276"/>
        </w:tabs>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b/>
          <w:sz w:val="24"/>
          <w:szCs w:val="24"/>
        </w:rPr>
        <w:t xml:space="preserve">При отсутствии признаков дефолта расчет LGD </w:t>
      </w:r>
      <w:r w:rsidRPr="000A52D5">
        <w:rPr>
          <w:rFonts w:ascii="Times New Roman" w:hAnsi="Times New Roman"/>
          <w:sz w:val="24"/>
          <w:szCs w:val="24"/>
        </w:rPr>
        <w:t>производится по формуле:</w:t>
      </w:r>
    </w:p>
    <w:p w:rsidR="002F4C58" w:rsidRPr="000A52D5" w:rsidRDefault="002F4C58" w:rsidP="002F4C58">
      <w:pPr>
        <w:keepLines/>
        <w:tabs>
          <w:tab w:val="left" w:pos="709"/>
        </w:tabs>
        <w:spacing w:after="0" w:line="360" w:lineRule="auto"/>
        <w:jc w:val="both"/>
        <w:rPr>
          <w:rFonts w:ascii="Times New Roman" w:hAnsi="Times New Roman"/>
          <w:sz w:val="24"/>
          <w:szCs w:val="24"/>
        </w:rPr>
      </w:pPr>
      <w:r w:rsidRPr="000A52D5">
        <w:rPr>
          <w:rFonts w:ascii="Times New Roman" w:hAnsi="Times New Roman"/>
          <w:b/>
          <w:sz w:val="24"/>
          <w:szCs w:val="24"/>
        </w:rPr>
        <w:tab/>
        <w:t>Формула 5.</w:t>
      </w:r>
    </w:p>
    <w:p w:rsidR="002F4C58" w:rsidRPr="000A52D5" w:rsidRDefault="002F4C58" w:rsidP="002F4C58">
      <w:pPr>
        <w:spacing w:after="0" w:line="360" w:lineRule="auto"/>
        <w:jc w:val="right"/>
        <w:rPr>
          <w:rFonts w:ascii="Times New Roman" w:hAnsi="Times New Roman"/>
          <w:i/>
          <w:sz w:val="24"/>
          <w:szCs w:val="24"/>
        </w:rPr>
      </w:pPr>
      <m:oMathPara>
        <m:oMath>
          <m:r>
            <w:rPr>
              <w:rFonts w:ascii="Cambria Math" w:hAnsi="Cambria Math"/>
              <w:sz w:val="24"/>
              <w:szCs w:val="24"/>
              <w:lang w:val="en-US"/>
            </w:rPr>
            <m:t>LGD</m:t>
          </m:r>
          <m:r>
            <w:rPr>
              <w:rFonts w:ascii="Cambria Math" w:hAnsi="Cambria Math"/>
              <w:sz w:val="24"/>
              <w:szCs w:val="24"/>
            </w:rPr>
            <m:t>=</m:t>
          </m:r>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PV-V</m:t>
                      </m:r>
                    </m:num>
                    <m:den>
                      <m:r>
                        <w:rPr>
                          <w:rFonts w:ascii="Cambria Math" w:hAnsi="Cambria Math"/>
                          <w:sz w:val="24"/>
                          <w:szCs w:val="24"/>
                        </w:rPr>
                        <m:t>PV</m:t>
                      </m:r>
                    </m:den>
                  </m:f>
                  <m:r>
                    <w:rPr>
                      <w:rFonts w:ascii="Cambria Math" w:hAnsi="Cambria Math"/>
                      <w:sz w:val="24"/>
                      <w:szCs w:val="24"/>
                    </w:rPr>
                    <m:t>,   если PV&gt;V</m:t>
                  </m:r>
                </m:e>
                <m:e>
                  <m:r>
                    <w:rPr>
                      <w:rFonts w:ascii="Cambria Math" w:hAnsi="Cambria Math"/>
                      <w:sz w:val="24"/>
                      <w:szCs w:val="24"/>
                    </w:rPr>
                    <m:t xml:space="preserve">    0,           если PV≤V</m:t>
                  </m:r>
                </m:e>
              </m:eqArr>
            </m:e>
          </m:d>
        </m:oMath>
      </m:oMathPara>
    </w:p>
    <w:p w:rsidR="002F4C58" w:rsidRPr="000A52D5" w:rsidRDefault="002F4C58" w:rsidP="002F4C58">
      <w:pPr>
        <w:spacing w:after="0" w:line="360" w:lineRule="auto"/>
        <w:ind w:firstLine="708"/>
        <w:jc w:val="both"/>
        <w:rPr>
          <w:rFonts w:ascii="Times New Roman" w:hAnsi="Times New Roman"/>
          <w:sz w:val="24"/>
          <w:szCs w:val="24"/>
        </w:rPr>
      </w:pPr>
      <w:r w:rsidRPr="000A52D5">
        <w:rPr>
          <w:rFonts w:ascii="Times New Roman" w:hAnsi="Times New Roman"/>
          <w:sz w:val="24"/>
          <w:szCs w:val="24"/>
        </w:rPr>
        <w:t>где</w:t>
      </w:r>
    </w:p>
    <w:p w:rsidR="002F4C58" w:rsidRPr="000A52D5" w:rsidRDefault="002F4C58" w:rsidP="002F4C58">
      <w:pPr>
        <w:spacing w:after="0" w:line="360" w:lineRule="auto"/>
        <w:ind w:firstLine="708"/>
        <w:jc w:val="both"/>
        <w:rPr>
          <w:rFonts w:ascii="Times New Roman" w:hAnsi="Times New Roman"/>
          <w:sz w:val="24"/>
          <w:szCs w:val="24"/>
        </w:rPr>
      </w:pPr>
      <w:r w:rsidRPr="000A52D5">
        <w:rPr>
          <w:rFonts w:ascii="Times New Roman" w:hAnsi="Times New Roman"/>
          <w:b/>
          <w:sz w:val="24"/>
          <w:szCs w:val="24"/>
          <w:lang w:val="en-US"/>
        </w:rPr>
        <w:t>PV</w:t>
      </w:r>
      <w:r w:rsidRPr="000A52D5">
        <w:rPr>
          <w:rFonts w:ascii="Times New Roman" w:hAnsi="Times New Roman"/>
          <w:sz w:val="24"/>
          <w:szCs w:val="24"/>
        </w:rPr>
        <w:t xml:space="preserve"> - справедливая стоимость актива на отчётную дату до корректировки на обесценение; </w:t>
      </w:r>
    </w:p>
    <w:p w:rsidR="002F4C58" w:rsidRPr="000A52D5" w:rsidRDefault="002F4C58" w:rsidP="002F4C58">
      <w:pPr>
        <w:spacing w:after="0" w:line="360" w:lineRule="auto"/>
        <w:ind w:firstLine="708"/>
        <w:jc w:val="both"/>
        <w:rPr>
          <w:rFonts w:ascii="Times New Roman" w:hAnsi="Times New Roman"/>
          <w:sz w:val="24"/>
          <w:szCs w:val="24"/>
        </w:rPr>
      </w:pPr>
      <w:r w:rsidRPr="000A52D5">
        <w:rPr>
          <w:rFonts w:ascii="Times New Roman" w:hAnsi="Times New Roman"/>
          <w:b/>
          <w:sz w:val="24"/>
          <w:szCs w:val="24"/>
          <w:lang w:val="en-US"/>
        </w:rPr>
        <w:t>V</w:t>
      </w:r>
      <w:r w:rsidRPr="000A52D5">
        <w:rPr>
          <w:rFonts w:ascii="Times New Roman" w:hAnsi="Times New Roman"/>
          <w:sz w:val="24"/>
          <w:szCs w:val="24"/>
        </w:rPr>
        <w:t xml:space="preserve"> - размер обеспечения. </w:t>
      </w:r>
    </w:p>
    <w:p w:rsidR="002F4C58" w:rsidRPr="000A52D5" w:rsidRDefault="002F4C58" w:rsidP="002F4C58">
      <w:pPr>
        <w:pStyle w:val="ab"/>
        <w:numPr>
          <w:ilvl w:val="1"/>
          <w:numId w:val="231"/>
        </w:numPr>
        <w:tabs>
          <w:tab w:val="left" w:pos="1276"/>
        </w:tabs>
        <w:autoSpaceDE w:val="0"/>
        <w:autoSpaceDN w:val="0"/>
        <w:spacing w:after="0" w:line="360" w:lineRule="auto"/>
        <w:ind w:left="0" w:firstLine="709"/>
        <w:jc w:val="both"/>
        <w:rPr>
          <w:rFonts w:ascii="Times New Roman" w:hAnsi="Times New Roman"/>
          <w:b/>
          <w:sz w:val="24"/>
          <w:szCs w:val="24"/>
        </w:rPr>
      </w:pPr>
      <w:r w:rsidRPr="000A52D5">
        <w:rPr>
          <w:rFonts w:ascii="Times New Roman" w:hAnsi="Times New Roman"/>
          <w:b/>
          <w:sz w:val="24"/>
          <w:szCs w:val="24"/>
        </w:rPr>
        <w:t xml:space="preserve">Размер обеспечения определяется в зависимости от его вида. </w:t>
      </w:r>
    </w:p>
    <w:p w:rsidR="002F4C58" w:rsidRPr="000A52D5" w:rsidRDefault="002F4C58" w:rsidP="002F4C58">
      <w:pPr>
        <w:pStyle w:val="ab"/>
        <w:numPr>
          <w:ilvl w:val="2"/>
          <w:numId w:val="231"/>
        </w:numPr>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При отсутствии обеспечения </w:t>
      </w:r>
      <w:r w:rsidRPr="000A52D5">
        <w:rPr>
          <w:rFonts w:ascii="Times New Roman" w:hAnsi="Times New Roman"/>
          <w:sz w:val="24"/>
          <w:szCs w:val="24"/>
          <w:lang w:val="en-US"/>
        </w:rPr>
        <w:t>V</w:t>
      </w:r>
      <w:r w:rsidRPr="000A52D5">
        <w:rPr>
          <w:rFonts w:ascii="Times New Roman" w:hAnsi="Times New Roman"/>
          <w:sz w:val="24"/>
          <w:szCs w:val="24"/>
        </w:rPr>
        <w:t xml:space="preserve"> = 0 и LGD = 1.</w:t>
      </w:r>
    </w:p>
    <w:p w:rsidR="002F4C58" w:rsidRPr="000A52D5" w:rsidRDefault="002F4C58" w:rsidP="002F4C58">
      <w:pPr>
        <w:pStyle w:val="ab"/>
        <w:numPr>
          <w:ilvl w:val="2"/>
          <w:numId w:val="231"/>
        </w:numPr>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Для обеспечения, оцениваемого оценщиком (в т.ч. для залогов), </w:t>
      </w:r>
      <w:r w:rsidRPr="000A52D5">
        <w:rPr>
          <w:rFonts w:ascii="Times New Roman" w:hAnsi="Times New Roman"/>
          <w:sz w:val="24"/>
          <w:szCs w:val="24"/>
          <w:lang w:val="en-US"/>
        </w:rPr>
        <w:t>V</w:t>
      </w:r>
      <w:r w:rsidRPr="000A52D5">
        <w:rPr>
          <w:rFonts w:ascii="Times New Roman" w:hAnsi="Times New Roman"/>
          <w:sz w:val="24"/>
          <w:szCs w:val="24"/>
        </w:rPr>
        <w:t xml:space="preserve"> – это стоимость обеспечения без учёта НДС в соответствии с последним отчётом независимого оценщика. </w:t>
      </w:r>
    </w:p>
    <w:p w:rsidR="002F4C58" w:rsidRPr="000A52D5" w:rsidRDefault="002F4C58" w:rsidP="002F4C58">
      <w:pPr>
        <w:pStyle w:val="ab"/>
        <w:numPr>
          <w:ilvl w:val="2"/>
          <w:numId w:val="231"/>
        </w:numPr>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Для задолженности, обеспеченной договором страхования:</w:t>
      </w:r>
    </w:p>
    <w:p w:rsidR="002F4C58" w:rsidRPr="000A52D5" w:rsidRDefault="002F4C58" w:rsidP="002F4C58">
      <w:pPr>
        <w:pStyle w:val="ab"/>
        <w:numPr>
          <w:ilvl w:val="0"/>
          <w:numId w:val="234"/>
        </w:numPr>
        <w:autoSpaceDE w:val="0"/>
        <w:autoSpaceDN w:val="0"/>
        <w:spacing w:after="0" w:line="360" w:lineRule="auto"/>
        <w:jc w:val="both"/>
        <w:rPr>
          <w:rFonts w:ascii="Times New Roman" w:hAnsi="Times New Roman"/>
          <w:sz w:val="24"/>
          <w:szCs w:val="24"/>
        </w:rPr>
      </w:pPr>
      <w:r w:rsidRPr="000A52D5">
        <w:rPr>
          <w:rFonts w:ascii="Times New Roman" w:hAnsi="Times New Roman"/>
          <w:sz w:val="24"/>
          <w:szCs w:val="24"/>
        </w:rPr>
        <w:t xml:space="preserve">В случае если такой договор заключен со страховой компанией, имеющей уровень рейтинга не ниже Baa3 (BBB-), обеспечение принимается на всю сумму страховки. </w:t>
      </w:r>
    </w:p>
    <w:p w:rsidR="002F4C58" w:rsidRPr="000A52D5" w:rsidRDefault="002F4C58" w:rsidP="002F4C58">
      <w:pPr>
        <w:pStyle w:val="ab"/>
        <w:numPr>
          <w:ilvl w:val="0"/>
          <w:numId w:val="234"/>
        </w:numPr>
        <w:autoSpaceDE w:val="0"/>
        <w:autoSpaceDN w:val="0"/>
        <w:spacing w:after="0" w:line="360" w:lineRule="auto"/>
        <w:jc w:val="both"/>
        <w:rPr>
          <w:rFonts w:ascii="Times New Roman" w:hAnsi="Times New Roman"/>
          <w:sz w:val="24"/>
          <w:szCs w:val="24"/>
        </w:rPr>
      </w:pPr>
      <w:r w:rsidRPr="000A52D5">
        <w:rPr>
          <w:rFonts w:ascii="Times New Roman" w:hAnsi="Times New Roman"/>
          <w:sz w:val="24"/>
          <w:szCs w:val="24"/>
        </w:rPr>
        <w:t xml:space="preserve">Если рейтинг страховой компании ниже Baa3 (BBB-), величина R принимается равной сумме страховки, умноженной на (1-PD), где PD – вероятность дефолта страховой компании, определенная из ее рейтинга в соответствии с данным Приложением. </w:t>
      </w:r>
    </w:p>
    <w:p w:rsidR="002F4C58" w:rsidRPr="000A52D5" w:rsidRDefault="002F4C58" w:rsidP="002F4C58">
      <w:pPr>
        <w:pStyle w:val="ab"/>
        <w:numPr>
          <w:ilvl w:val="0"/>
          <w:numId w:val="234"/>
        </w:numPr>
        <w:autoSpaceDE w:val="0"/>
        <w:autoSpaceDN w:val="0"/>
        <w:spacing w:after="0" w:line="360" w:lineRule="auto"/>
        <w:jc w:val="both"/>
        <w:rPr>
          <w:rFonts w:ascii="Times New Roman" w:hAnsi="Times New Roman"/>
          <w:sz w:val="24"/>
          <w:szCs w:val="24"/>
        </w:rPr>
      </w:pPr>
      <w:r w:rsidRPr="000A52D5">
        <w:rPr>
          <w:rFonts w:ascii="Times New Roman" w:hAnsi="Times New Roman"/>
          <w:sz w:val="24"/>
          <w:szCs w:val="24"/>
        </w:rPr>
        <w:t xml:space="preserve">При отсутствии у страховой компании рейтинга одного из рейтинговых агентств из Таблицы 1 Приложения Б используется значение PD для рейтинга «Ca-C» по шкале </w:t>
      </w:r>
      <w:r w:rsidRPr="000A52D5">
        <w:rPr>
          <w:rFonts w:ascii="Times New Roman" w:hAnsi="Times New Roman"/>
          <w:sz w:val="24"/>
          <w:szCs w:val="24"/>
          <w:lang w:val="en-US"/>
        </w:rPr>
        <w:t>Moody</w:t>
      </w:r>
      <w:r w:rsidRPr="000A52D5">
        <w:rPr>
          <w:rFonts w:ascii="Times New Roman" w:hAnsi="Times New Roman"/>
          <w:sz w:val="24"/>
          <w:szCs w:val="24"/>
        </w:rPr>
        <w:t>’</w:t>
      </w:r>
      <w:r w:rsidRPr="000A52D5">
        <w:rPr>
          <w:rFonts w:ascii="Times New Roman" w:hAnsi="Times New Roman"/>
          <w:sz w:val="24"/>
          <w:szCs w:val="24"/>
          <w:lang w:val="en-US"/>
        </w:rPr>
        <w:t>s</w:t>
      </w:r>
      <w:r w:rsidRPr="000A52D5">
        <w:rPr>
          <w:rFonts w:ascii="Times New Roman" w:hAnsi="Times New Roman"/>
          <w:sz w:val="24"/>
          <w:szCs w:val="24"/>
        </w:rPr>
        <w:t>.</w:t>
      </w:r>
    </w:p>
    <w:p w:rsidR="002F4C58" w:rsidRPr="000A52D5" w:rsidRDefault="002F4C58" w:rsidP="002F4C58">
      <w:pPr>
        <w:pStyle w:val="ab"/>
        <w:numPr>
          <w:ilvl w:val="2"/>
          <w:numId w:val="231"/>
        </w:numPr>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При наличии поручительства (гарантий, опционных соглашений) юридических лиц на всю или часть задолженности (стоимости актива) Управляющая компания может использовать в качестве оценки обеспечения оценку обязательств поручителя (гаранта/контрагента по опционному соглашению) на соответствующую сумму и с соответствующими условиями погашения, рассчитанную с учетом корректировки на кредитный риск поручителя (гаранта/ контрагента по опционному соглашению), с учетом его вероятности дефолта PD, на основании данного Приложения. При этом LGD поручителя (гаранта/ контрагента по опционному соглашению) принимается равным 1 (единице).</w:t>
      </w:r>
    </w:p>
    <w:p w:rsidR="002F4C58" w:rsidRPr="000A52D5" w:rsidRDefault="002F4C58" w:rsidP="002F4C58">
      <w:pPr>
        <w:pStyle w:val="ab"/>
        <w:numPr>
          <w:ilvl w:val="2"/>
          <w:numId w:val="231"/>
        </w:numPr>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Обеспечение в виде поручительства может также быть оценено оценщиком. </w:t>
      </w:r>
    </w:p>
    <w:p w:rsidR="002F4C58" w:rsidRPr="000A52D5" w:rsidRDefault="002F4C58" w:rsidP="002F4C58">
      <w:pPr>
        <w:pStyle w:val="ab"/>
        <w:numPr>
          <w:ilvl w:val="2"/>
          <w:numId w:val="231"/>
        </w:numPr>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Обеспечение в виде ценных бумаг при отсутствии отчета оценщика оценивается по справедливой стоимости в соответствии с данными Правилами. </w:t>
      </w:r>
    </w:p>
    <w:p w:rsidR="002F4C58" w:rsidRPr="000A52D5" w:rsidRDefault="002F4C58" w:rsidP="002F4C58">
      <w:pPr>
        <w:pStyle w:val="ab"/>
        <w:numPr>
          <w:ilvl w:val="2"/>
          <w:numId w:val="231"/>
        </w:numPr>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В случае дебиторской задолженности по аренде при использовании обеспечительного или гарантийного депозита величина депозита может учитываться как стоимость обеспечения.</w:t>
      </w:r>
    </w:p>
    <w:p w:rsidR="002F4C58" w:rsidRPr="000A52D5" w:rsidRDefault="002F4C58" w:rsidP="002F4C58">
      <w:pPr>
        <w:pStyle w:val="ab"/>
        <w:numPr>
          <w:ilvl w:val="1"/>
          <w:numId w:val="231"/>
        </w:numPr>
        <w:tabs>
          <w:tab w:val="left" w:pos="1276"/>
        </w:tabs>
        <w:autoSpaceDE w:val="0"/>
        <w:autoSpaceDN w:val="0"/>
        <w:spacing w:after="0" w:line="360" w:lineRule="auto"/>
        <w:ind w:left="0" w:firstLine="709"/>
        <w:jc w:val="both"/>
        <w:rPr>
          <w:rFonts w:ascii="Times New Roman" w:hAnsi="Times New Roman"/>
          <w:b/>
          <w:sz w:val="24"/>
          <w:szCs w:val="24"/>
        </w:rPr>
      </w:pPr>
      <w:r w:rsidRPr="000A52D5">
        <w:rPr>
          <w:rFonts w:ascii="Times New Roman" w:hAnsi="Times New Roman"/>
          <w:b/>
          <w:sz w:val="24"/>
          <w:szCs w:val="24"/>
        </w:rPr>
        <w:t xml:space="preserve">При выявлении признаков дефолта расчет LGD </w:t>
      </w:r>
      <w:r w:rsidRPr="000A52D5">
        <w:rPr>
          <w:rFonts w:ascii="Times New Roman" w:hAnsi="Times New Roman"/>
          <w:sz w:val="24"/>
          <w:szCs w:val="24"/>
        </w:rPr>
        <w:t>производится по формуле:</w:t>
      </w:r>
    </w:p>
    <w:p w:rsidR="002F4C58" w:rsidRPr="000A52D5" w:rsidRDefault="002F4C58" w:rsidP="002F4C58">
      <w:pPr>
        <w:pStyle w:val="ab"/>
        <w:tabs>
          <w:tab w:val="left" w:pos="1276"/>
        </w:tabs>
        <w:autoSpaceDE w:val="0"/>
        <w:autoSpaceDN w:val="0"/>
        <w:spacing w:after="0" w:line="360" w:lineRule="auto"/>
        <w:ind w:left="709"/>
        <w:jc w:val="both"/>
        <w:rPr>
          <w:rFonts w:ascii="Times New Roman" w:hAnsi="Times New Roman"/>
          <w:b/>
          <w:sz w:val="24"/>
          <w:szCs w:val="24"/>
        </w:rPr>
      </w:pPr>
      <w:r w:rsidRPr="000A52D5">
        <w:rPr>
          <w:rFonts w:ascii="Times New Roman" w:hAnsi="Times New Roman"/>
          <w:b/>
          <w:sz w:val="24"/>
          <w:szCs w:val="24"/>
        </w:rPr>
        <w:t>Формула 6</w:t>
      </w:r>
    </w:p>
    <w:p w:rsidR="002F4C58" w:rsidRPr="000A52D5" w:rsidRDefault="002F4C58" w:rsidP="002F4C58">
      <w:pPr>
        <w:tabs>
          <w:tab w:val="left" w:pos="0"/>
        </w:tabs>
        <w:jc w:val="center"/>
        <w:rPr>
          <w:rFonts w:ascii="Times New Roman" w:hAnsi="Times New Roman"/>
          <w:sz w:val="24"/>
          <w:szCs w:val="24"/>
        </w:rPr>
      </w:pPr>
      <m:oMathPara>
        <m:oMath>
          <m:r>
            <w:rPr>
              <w:rFonts w:ascii="Cambria Math" w:hAnsi="Cambria Math"/>
              <w:sz w:val="24"/>
              <w:szCs w:val="24"/>
              <w:lang w:val="en-US"/>
            </w:rPr>
            <m:t>LGD</m:t>
          </m:r>
          <m:r>
            <w:rPr>
              <w:rFonts w:ascii="Cambria Math" w:hAnsi="Cambria Math"/>
              <w:sz w:val="24"/>
              <w:szCs w:val="24"/>
            </w:rPr>
            <m:t>=</m:t>
          </m:r>
          <m:d>
            <m:dPr>
              <m:begChr m:val="{"/>
              <m:endChr m:val=""/>
              <m:ctrlPr>
                <w:rPr>
                  <w:rFonts w:ascii="Cambria Math" w:hAnsi="Cambria Math"/>
                  <w:i/>
                  <w:sz w:val="24"/>
                  <w:szCs w:val="24"/>
                </w:rPr>
              </m:ctrlPr>
            </m:dPr>
            <m:e>
              <m:eqArr>
                <m:eqArrPr>
                  <m:ctrlPr>
                    <w:rPr>
                      <w:rFonts w:ascii="Cambria Math" w:hAnsi="Cambria Math"/>
                      <w:i/>
                      <w:sz w:val="24"/>
                      <w:szCs w:val="24"/>
                    </w:rPr>
                  </m:ctrlPr>
                </m:eqArrPr>
                <m:e>
                  <m:f>
                    <m:fPr>
                      <m:ctrlPr>
                        <w:rPr>
                          <w:rFonts w:ascii="Cambria Math" w:hAnsi="Cambria Math"/>
                          <w:i/>
                          <w:sz w:val="24"/>
                          <w:szCs w:val="24"/>
                        </w:rPr>
                      </m:ctrlPr>
                    </m:fPr>
                    <m:num>
                      <m:r>
                        <w:rPr>
                          <w:rFonts w:ascii="Cambria Math" w:hAnsi="Cambria Math"/>
                          <w:sz w:val="24"/>
                          <w:szCs w:val="24"/>
                        </w:rPr>
                        <m:t>PV-</m:t>
                      </m:r>
                      <m:r>
                        <w:rPr>
                          <w:rFonts w:ascii="Cambria Math" w:hAnsi="Cambria Math"/>
                          <w:sz w:val="24"/>
                          <w:szCs w:val="24"/>
                          <w:lang w:val="en-US"/>
                        </w:rPr>
                        <m:t>V</m:t>
                      </m:r>
                      <m:r>
                        <w:rPr>
                          <w:rFonts w:ascii="Cambria Math" w:hAnsi="Cambria Math"/>
                          <w:sz w:val="24"/>
                          <w:szCs w:val="24"/>
                        </w:rPr>
                        <m:t>(</m:t>
                      </m:r>
                      <m:r>
                        <w:rPr>
                          <w:rFonts w:ascii="Cambria Math" w:hAnsi="Cambria Math"/>
                          <w:sz w:val="24"/>
                          <w:szCs w:val="24"/>
                          <w:lang w:val="en-US"/>
                        </w:rPr>
                        <m:t>t</m:t>
                      </m:r>
                      <m:r>
                        <w:rPr>
                          <w:rFonts w:ascii="Cambria Math" w:hAnsi="Cambria Math"/>
                          <w:sz w:val="24"/>
                          <w:szCs w:val="24"/>
                        </w:rPr>
                        <m:t>)</m:t>
                      </m:r>
                    </m:num>
                    <m:den>
                      <m:r>
                        <w:rPr>
                          <w:rFonts w:ascii="Cambria Math" w:hAnsi="Cambria Math"/>
                          <w:sz w:val="24"/>
                          <w:szCs w:val="24"/>
                        </w:rPr>
                        <m:t>PV</m:t>
                      </m:r>
                    </m:den>
                  </m:f>
                  <m:r>
                    <w:rPr>
                      <w:rFonts w:ascii="Cambria Math" w:hAnsi="Cambria Math"/>
                      <w:sz w:val="24"/>
                      <w:szCs w:val="24"/>
                    </w:rPr>
                    <m:t>,    если PV&gt;V(</m:t>
                  </m:r>
                  <m:r>
                    <w:rPr>
                      <w:rFonts w:ascii="Cambria Math" w:hAnsi="Cambria Math"/>
                      <w:sz w:val="24"/>
                      <w:szCs w:val="24"/>
                      <w:lang w:val="en-US"/>
                    </w:rPr>
                    <m:t>t</m:t>
                  </m:r>
                  <m:r>
                    <w:rPr>
                      <w:rFonts w:ascii="Cambria Math" w:hAnsi="Cambria Math"/>
                      <w:sz w:val="24"/>
                      <w:szCs w:val="24"/>
                    </w:rPr>
                    <m:t>)</m:t>
                  </m:r>
                </m:e>
                <m:e>
                  <m:r>
                    <w:rPr>
                      <w:rFonts w:ascii="Cambria Math" w:hAnsi="Cambria Math"/>
                      <w:sz w:val="24"/>
                      <w:szCs w:val="24"/>
                    </w:rPr>
                    <m:t xml:space="preserve">       0,           если PV≤V(t)</m:t>
                  </m:r>
                </m:e>
              </m:eqArr>
            </m:e>
          </m:d>
        </m:oMath>
      </m:oMathPara>
    </w:p>
    <w:p w:rsidR="002F4C58" w:rsidRPr="000A52D5" w:rsidRDefault="002F4C58" w:rsidP="002F4C58">
      <w:pPr>
        <w:spacing w:after="0" w:line="360" w:lineRule="auto"/>
        <w:ind w:firstLine="708"/>
        <w:jc w:val="both"/>
        <w:rPr>
          <w:rFonts w:ascii="Times New Roman" w:hAnsi="Times New Roman"/>
          <w:sz w:val="24"/>
          <w:szCs w:val="24"/>
        </w:rPr>
      </w:pPr>
      <w:r w:rsidRPr="000A52D5">
        <w:rPr>
          <w:rFonts w:ascii="Times New Roman" w:hAnsi="Times New Roman"/>
          <w:sz w:val="24"/>
          <w:szCs w:val="24"/>
        </w:rPr>
        <w:t xml:space="preserve">где </w:t>
      </w:r>
      <w:r w:rsidRPr="000A52D5">
        <w:rPr>
          <w:rFonts w:ascii="Times New Roman" w:hAnsi="Times New Roman"/>
          <w:b/>
          <w:sz w:val="24"/>
          <w:szCs w:val="24"/>
          <w:lang w:val="en-US"/>
        </w:rPr>
        <w:t>V</w:t>
      </w:r>
      <w:r w:rsidRPr="000A52D5">
        <w:rPr>
          <w:rFonts w:ascii="Times New Roman" w:hAnsi="Times New Roman"/>
          <w:b/>
          <w:sz w:val="24"/>
          <w:szCs w:val="24"/>
        </w:rPr>
        <w:t>(</w:t>
      </w:r>
      <w:r w:rsidRPr="000A52D5">
        <w:rPr>
          <w:rFonts w:ascii="Times New Roman" w:hAnsi="Times New Roman"/>
          <w:b/>
          <w:sz w:val="24"/>
          <w:szCs w:val="24"/>
          <w:lang w:val="en-US"/>
        </w:rPr>
        <w:t>t</w:t>
      </w:r>
      <w:r w:rsidRPr="000A52D5">
        <w:rPr>
          <w:rFonts w:ascii="Times New Roman" w:hAnsi="Times New Roman"/>
          <w:b/>
          <w:sz w:val="24"/>
          <w:szCs w:val="24"/>
        </w:rPr>
        <w:t>)</w:t>
      </w:r>
      <w:r w:rsidRPr="000A52D5">
        <w:rPr>
          <w:rFonts w:ascii="Times New Roman" w:hAnsi="Times New Roman"/>
          <w:sz w:val="24"/>
          <w:szCs w:val="24"/>
        </w:rPr>
        <w:t xml:space="preserve"> – дисконтированная стоимость обеспечения, рассчитываемая по формуле: </w:t>
      </w:r>
    </w:p>
    <w:p w:rsidR="002F4C58" w:rsidRPr="000A52D5" w:rsidRDefault="002F4C58" w:rsidP="002F4C58">
      <w:pPr>
        <w:spacing w:after="0" w:line="360" w:lineRule="auto"/>
        <w:ind w:firstLine="708"/>
        <w:jc w:val="both"/>
        <w:rPr>
          <w:rFonts w:ascii="Times New Roman" w:hAnsi="Times New Roman"/>
          <w:b/>
          <w:sz w:val="24"/>
          <w:szCs w:val="24"/>
        </w:rPr>
      </w:pPr>
      <w:r w:rsidRPr="000A52D5">
        <w:rPr>
          <w:rFonts w:ascii="Times New Roman" w:hAnsi="Times New Roman"/>
          <w:b/>
          <w:sz w:val="24"/>
          <w:szCs w:val="24"/>
        </w:rPr>
        <w:t>Формула 7</w:t>
      </w:r>
    </w:p>
    <w:p w:rsidR="002F4C58" w:rsidRPr="000A52D5" w:rsidRDefault="002F4C58" w:rsidP="002F4C58">
      <w:pPr>
        <w:spacing w:after="0" w:line="360" w:lineRule="auto"/>
        <w:jc w:val="both"/>
        <w:rPr>
          <w:rFonts w:ascii="Times New Roman" w:hAnsi="Times New Roman"/>
          <w:sz w:val="24"/>
          <w:szCs w:val="24"/>
        </w:rPr>
      </w:pPr>
      <m:oMathPara>
        <m:oMath>
          <m:r>
            <w:rPr>
              <w:rFonts w:ascii="Cambria Math" w:hAnsi="Cambria Math"/>
              <w:sz w:val="24"/>
              <w:szCs w:val="24"/>
              <w:lang w:val="en-US"/>
            </w:rPr>
            <m:t>V</m:t>
          </m:r>
          <m:d>
            <m:dPr>
              <m:ctrlPr>
                <w:rPr>
                  <w:rFonts w:ascii="Cambria Math" w:hAnsi="Cambria Math"/>
                  <w:i/>
                  <w:sz w:val="24"/>
                  <w:szCs w:val="24"/>
                  <w:lang w:val="en-US"/>
                </w:rPr>
              </m:ctrlPr>
            </m:dPr>
            <m:e>
              <m:r>
                <w:rPr>
                  <w:rFonts w:ascii="Cambria Math" w:hAnsi="Cambria Math"/>
                  <w:sz w:val="24"/>
                  <w:szCs w:val="24"/>
                  <w:lang w:val="en-US"/>
                </w:rPr>
                <m:t>t</m:t>
              </m:r>
            </m:e>
          </m:d>
          <m:r>
            <w:rPr>
              <w:rFonts w:ascii="Cambria Math" w:hAnsi="Cambria Math"/>
              <w:sz w:val="24"/>
              <w:szCs w:val="24"/>
            </w:rPr>
            <m:t>=</m:t>
          </m:r>
          <m:nary>
            <m:naryPr>
              <m:chr m:val="∑"/>
              <m:limLoc m:val="undOvr"/>
              <m:subHide m:val="1"/>
              <m:supHide m:val="1"/>
              <m:ctrlPr>
                <w:rPr>
                  <w:rFonts w:ascii="Cambria Math" w:hAnsi="Cambria Math"/>
                  <w:i/>
                  <w:sz w:val="24"/>
                  <w:szCs w:val="24"/>
                </w:rPr>
              </m:ctrlPr>
            </m:naryPr>
            <m:sub/>
            <m:sup/>
            <m:e>
              <m:f>
                <m:fPr>
                  <m:ctrlPr>
                    <w:rPr>
                      <w:rFonts w:ascii="Cambria Math" w:hAnsi="Cambria Math"/>
                      <w:i/>
                      <w:sz w:val="24"/>
                      <w:szCs w:val="24"/>
                    </w:rPr>
                  </m:ctrlPr>
                </m:fPr>
                <m:num>
                  <m:r>
                    <w:rPr>
                      <w:rFonts w:ascii="Cambria Math" w:hAnsi="Cambria Math"/>
                      <w:sz w:val="24"/>
                      <w:szCs w:val="24"/>
                      <w:lang w:val="en-US"/>
                    </w:rPr>
                    <m:t>V</m:t>
                  </m:r>
                </m:num>
                <m:den>
                  <m:sSup>
                    <m:sSupPr>
                      <m:ctrlPr>
                        <w:rPr>
                          <w:rFonts w:ascii="Cambria Math" w:hAnsi="Cambria Math"/>
                          <w:i/>
                          <w:sz w:val="24"/>
                          <w:szCs w:val="24"/>
                        </w:rPr>
                      </m:ctrlPr>
                    </m:sSupPr>
                    <m:e>
                      <m:r>
                        <w:rPr>
                          <w:rFonts w:ascii="Cambria Math" w:hAnsi="Cambria Math"/>
                          <w:sz w:val="24"/>
                          <w:szCs w:val="24"/>
                        </w:rPr>
                        <m:t>(1+R)</m:t>
                      </m:r>
                    </m:e>
                    <m:sup>
                      <m:f>
                        <m:fPr>
                          <m:ctrlPr>
                            <w:rPr>
                              <w:rFonts w:ascii="Cambria Math" w:hAnsi="Cambria Math"/>
                              <w:i/>
                              <w:sz w:val="24"/>
                              <w:szCs w:val="24"/>
                            </w:rPr>
                          </m:ctrlPr>
                        </m:fPr>
                        <m:num>
                          <m:r>
                            <w:rPr>
                              <w:rFonts w:ascii="Cambria Math" w:hAnsi="Cambria Math"/>
                              <w:sz w:val="24"/>
                              <w:szCs w:val="24"/>
                            </w:rPr>
                            <m:t>T</m:t>
                          </m:r>
                        </m:num>
                        <m:den>
                          <m:r>
                            <w:rPr>
                              <w:rFonts w:ascii="Cambria Math" w:hAnsi="Cambria Math"/>
                              <w:sz w:val="24"/>
                              <w:szCs w:val="24"/>
                            </w:rPr>
                            <m:t>365</m:t>
                          </m:r>
                        </m:den>
                      </m:f>
                    </m:sup>
                  </m:sSup>
                </m:den>
              </m:f>
            </m:e>
          </m:nary>
          <m:r>
            <w:rPr>
              <w:rFonts w:ascii="Cambria Math" w:hAnsi="Cambria Math"/>
              <w:sz w:val="24"/>
              <w:szCs w:val="24"/>
            </w:rPr>
            <m:t>*(1-discount)</m:t>
          </m:r>
        </m:oMath>
      </m:oMathPara>
    </w:p>
    <w:p w:rsidR="002F4C58" w:rsidRPr="000A52D5" w:rsidRDefault="002F4C58" w:rsidP="002F4C58">
      <w:pPr>
        <w:spacing w:after="0" w:line="360" w:lineRule="auto"/>
        <w:ind w:firstLine="708"/>
        <w:jc w:val="both"/>
        <w:rPr>
          <w:rFonts w:ascii="Times New Roman" w:hAnsi="Times New Roman"/>
          <w:sz w:val="24"/>
          <w:szCs w:val="24"/>
        </w:rPr>
      </w:pPr>
      <w:r w:rsidRPr="000A52D5">
        <w:rPr>
          <w:rFonts w:ascii="Times New Roman" w:hAnsi="Times New Roman"/>
          <w:sz w:val="24"/>
          <w:szCs w:val="24"/>
        </w:rPr>
        <w:t>где</w:t>
      </w:r>
    </w:p>
    <w:p w:rsidR="002F4C58" w:rsidRPr="000A52D5" w:rsidRDefault="002F4C58" w:rsidP="002F4C58">
      <w:pPr>
        <w:spacing w:after="0" w:line="360" w:lineRule="auto"/>
        <w:ind w:firstLine="708"/>
        <w:jc w:val="both"/>
        <w:rPr>
          <w:rFonts w:ascii="Times New Roman" w:hAnsi="Times New Roman"/>
          <w:sz w:val="24"/>
          <w:szCs w:val="24"/>
        </w:rPr>
      </w:pPr>
      <w:r w:rsidRPr="000A52D5">
        <w:rPr>
          <w:rFonts w:ascii="Times New Roman" w:hAnsi="Times New Roman"/>
          <w:b/>
          <w:sz w:val="24"/>
          <w:szCs w:val="24"/>
          <w:lang w:val="en-US"/>
        </w:rPr>
        <w:t>V</w:t>
      </w:r>
      <w:r w:rsidRPr="000A52D5">
        <w:rPr>
          <w:rFonts w:ascii="Times New Roman" w:hAnsi="Times New Roman"/>
          <w:sz w:val="24"/>
          <w:szCs w:val="24"/>
        </w:rPr>
        <w:t xml:space="preserve"> – стоимость обеспечения до дисконтирования или цена его реализации,</w:t>
      </w:r>
    </w:p>
    <w:p w:rsidR="002F4C58" w:rsidRPr="000A52D5" w:rsidRDefault="002F4C58" w:rsidP="002F4C58">
      <w:pPr>
        <w:spacing w:after="0" w:line="360" w:lineRule="auto"/>
        <w:ind w:firstLine="708"/>
        <w:jc w:val="both"/>
        <w:rPr>
          <w:rFonts w:ascii="Times New Roman" w:hAnsi="Times New Roman"/>
          <w:sz w:val="24"/>
          <w:szCs w:val="24"/>
        </w:rPr>
      </w:pPr>
      <w:r w:rsidRPr="000A52D5">
        <w:rPr>
          <w:rFonts w:ascii="Times New Roman" w:hAnsi="Times New Roman"/>
          <w:b/>
          <w:sz w:val="24"/>
          <w:szCs w:val="24"/>
          <w:lang w:val="en-US"/>
        </w:rPr>
        <w:t>T</w:t>
      </w:r>
      <w:r w:rsidRPr="000A52D5">
        <w:rPr>
          <w:rFonts w:ascii="Times New Roman" w:hAnsi="Times New Roman"/>
          <w:sz w:val="24"/>
          <w:szCs w:val="24"/>
        </w:rPr>
        <w:t xml:space="preserve"> – количество дней от даты тестирования актива до даты ожидаемого получения обеспечения или до ожидаемого поступления денежных средств от его реализации,</w:t>
      </w:r>
    </w:p>
    <w:p w:rsidR="002F4C58" w:rsidRPr="000A52D5" w:rsidRDefault="002F4C58" w:rsidP="002F4C58">
      <w:pPr>
        <w:spacing w:after="0" w:line="360" w:lineRule="auto"/>
        <w:ind w:firstLine="708"/>
        <w:jc w:val="both"/>
        <w:rPr>
          <w:rFonts w:ascii="Times New Roman" w:hAnsi="Times New Roman"/>
          <w:sz w:val="24"/>
          <w:szCs w:val="24"/>
        </w:rPr>
      </w:pPr>
      <w:r w:rsidRPr="000A52D5">
        <w:rPr>
          <w:rFonts w:ascii="Times New Roman" w:hAnsi="Times New Roman"/>
          <w:b/>
          <w:sz w:val="24"/>
          <w:szCs w:val="24"/>
          <w:lang w:val="en-US"/>
        </w:rPr>
        <w:t>R</w:t>
      </w:r>
      <w:r w:rsidRPr="000A52D5">
        <w:rPr>
          <w:rFonts w:ascii="Times New Roman" w:hAnsi="Times New Roman"/>
          <w:sz w:val="24"/>
          <w:szCs w:val="24"/>
        </w:rPr>
        <w:t xml:space="preserve"> – безрисковая ставка для срока </w:t>
      </w:r>
      <w:r w:rsidRPr="000A52D5">
        <w:rPr>
          <w:rFonts w:ascii="Times New Roman" w:hAnsi="Times New Roman"/>
          <w:sz w:val="24"/>
          <w:szCs w:val="24"/>
          <w:lang w:val="en-US"/>
        </w:rPr>
        <w:t>T</w:t>
      </w:r>
      <w:r w:rsidRPr="000A52D5">
        <w:rPr>
          <w:rFonts w:ascii="Times New Roman" w:hAnsi="Times New Roman"/>
          <w:sz w:val="24"/>
          <w:szCs w:val="24"/>
        </w:rPr>
        <w:t xml:space="preserve">, определяемая в соответствии с </w:t>
      </w:r>
      <w:r w:rsidR="005A7971">
        <w:rPr>
          <w:rFonts w:ascii="Times New Roman" w:hAnsi="Times New Roman"/>
          <w:sz w:val="24"/>
          <w:szCs w:val="24"/>
        </w:rPr>
        <w:t xml:space="preserve">настоящим </w:t>
      </w:r>
      <w:r w:rsidRPr="000A52D5">
        <w:rPr>
          <w:rFonts w:ascii="Times New Roman" w:hAnsi="Times New Roman"/>
          <w:sz w:val="24"/>
          <w:szCs w:val="24"/>
        </w:rPr>
        <w:t>Приложением</w:t>
      </w:r>
      <w:r w:rsidR="005A7971">
        <w:rPr>
          <w:rFonts w:ascii="Times New Roman" w:hAnsi="Times New Roman"/>
          <w:sz w:val="24"/>
          <w:szCs w:val="24"/>
        </w:rPr>
        <w:t>,</w:t>
      </w:r>
      <w:r w:rsidRPr="000A52D5">
        <w:rPr>
          <w:rFonts w:ascii="Times New Roman" w:hAnsi="Times New Roman"/>
          <w:sz w:val="24"/>
          <w:szCs w:val="24"/>
        </w:rPr>
        <w:t xml:space="preserve"> </w:t>
      </w:r>
    </w:p>
    <w:p w:rsidR="002F4C58" w:rsidRPr="000A52D5" w:rsidRDefault="002F4C58" w:rsidP="002F4C58">
      <w:pPr>
        <w:spacing w:after="0" w:line="360" w:lineRule="auto"/>
        <w:ind w:firstLine="708"/>
        <w:jc w:val="both"/>
        <w:rPr>
          <w:rFonts w:ascii="Times New Roman" w:hAnsi="Times New Roman"/>
          <w:sz w:val="24"/>
          <w:szCs w:val="24"/>
        </w:rPr>
      </w:pPr>
      <w:r w:rsidRPr="000A52D5">
        <w:rPr>
          <w:rFonts w:ascii="Times New Roman" w:hAnsi="Times New Roman"/>
          <w:b/>
          <w:sz w:val="24"/>
          <w:szCs w:val="24"/>
          <w:lang w:val="en-US"/>
        </w:rPr>
        <w:t>discount</w:t>
      </w:r>
      <w:r w:rsidRPr="000A52D5">
        <w:rPr>
          <w:rFonts w:ascii="Times New Roman" w:hAnsi="Times New Roman"/>
          <w:sz w:val="24"/>
          <w:szCs w:val="24"/>
        </w:rPr>
        <w:t xml:space="preserve"> – дисконт, зависящий от вида обеспечения.</w:t>
      </w:r>
    </w:p>
    <w:p w:rsidR="002F4C58" w:rsidRPr="000A52D5" w:rsidRDefault="002F4C58" w:rsidP="002F4C58">
      <w:pPr>
        <w:spacing w:after="0" w:line="360" w:lineRule="auto"/>
        <w:ind w:firstLine="708"/>
        <w:jc w:val="both"/>
        <w:rPr>
          <w:rFonts w:ascii="Times New Roman" w:hAnsi="Times New Roman"/>
          <w:sz w:val="24"/>
          <w:szCs w:val="24"/>
        </w:rPr>
      </w:pPr>
      <w:r w:rsidRPr="000A52D5">
        <w:rPr>
          <w:rFonts w:ascii="Times New Roman" w:hAnsi="Times New Roman"/>
          <w:sz w:val="24"/>
          <w:szCs w:val="24"/>
        </w:rPr>
        <w:t>Величина дисконта (</w:t>
      </w:r>
      <w:r w:rsidRPr="000A52D5">
        <w:rPr>
          <w:rFonts w:ascii="Times New Roman" w:hAnsi="Times New Roman"/>
          <w:sz w:val="24"/>
          <w:szCs w:val="24"/>
          <w:lang w:val="en-US"/>
        </w:rPr>
        <w:t>discount</w:t>
      </w:r>
      <w:r w:rsidRPr="000A52D5">
        <w:rPr>
          <w:rFonts w:ascii="Times New Roman" w:hAnsi="Times New Roman"/>
          <w:sz w:val="24"/>
          <w:szCs w:val="24"/>
        </w:rPr>
        <w:t>) и длительность срока (</w:t>
      </w:r>
      <w:r w:rsidRPr="000A52D5">
        <w:rPr>
          <w:rFonts w:ascii="Times New Roman" w:hAnsi="Times New Roman"/>
          <w:sz w:val="24"/>
          <w:szCs w:val="24"/>
          <w:lang w:val="en-US"/>
        </w:rPr>
        <w:t>T</w:t>
      </w:r>
      <w:r w:rsidRPr="000A52D5">
        <w:rPr>
          <w:rFonts w:ascii="Times New Roman" w:hAnsi="Times New Roman"/>
          <w:sz w:val="24"/>
          <w:szCs w:val="24"/>
        </w:rPr>
        <w:t xml:space="preserve">) определяются на основании мотивированного суждения управляющей компании, основанного на том, что является предметом обеспечения, условиях договора обеспечения и договора о реализации обеспечения (при наличии), наличии и доступности рынка для продажи предмета обеспечения и величине рыночных цен на него, статистических данных о дисконтах и сроках реализации соответствующего вида активов, информации о сроках судебных разбирательств при обращении взыскания на предмет обеспечения, индивидуальных характеристиках предмета обеспечения и т.д. </w:t>
      </w:r>
    </w:p>
    <w:p w:rsidR="002F4C58" w:rsidRPr="000A52D5" w:rsidRDefault="002F4C58" w:rsidP="002F4C58">
      <w:pPr>
        <w:spacing w:after="0" w:line="360" w:lineRule="auto"/>
        <w:ind w:firstLine="708"/>
        <w:jc w:val="both"/>
        <w:rPr>
          <w:rFonts w:ascii="Times New Roman" w:hAnsi="Times New Roman"/>
          <w:sz w:val="24"/>
          <w:szCs w:val="24"/>
        </w:rPr>
      </w:pPr>
    </w:p>
    <w:p w:rsidR="002F4C58" w:rsidRPr="000A52D5" w:rsidRDefault="002F4C58" w:rsidP="002F4C58">
      <w:pPr>
        <w:pStyle w:val="affa"/>
        <w:spacing w:before="0" w:after="0" w:line="360" w:lineRule="auto"/>
        <w:rPr>
          <w:szCs w:val="24"/>
        </w:rPr>
      </w:pPr>
      <w:r w:rsidRPr="000A52D5">
        <w:rPr>
          <w:szCs w:val="24"/>
        </w:rPr>
        <w:t>Раздел 6. Расчет COR</w:t>
      </w:r>
    </w:p>
    <w:p w:rsidR="002F4C58" w:rsidRPr="000A52D5" w:rsidRDefault="002F4C58" w:rsidP="002F4C58">
      <w:pPr>
        <w:pStyle w:val="affa"/>
        <w:numPr>
          <w:ilvl w:val="0"/>
          <w:numId w:val="231"/>
        </w:numPr>
        <w:tabs>
          <w:tab w:val="left" w:pos="1276"/>
          <w:tab w:val="left" w:pos="1418"/>
        </w:tabs>
        <w:spacing w:before="0" w:after="0" w:line="360" w:lineRule="auto"/>
        <w:ind w:left="0" w:firstLine="709"/>
        <w:jc w:val="both"/>
        <w:rPr>
          <w:szCs w:val="24"/>
        </w:rPr>
      </w:pPr>
      <w:r w:rsidRPr="000A52D5">
        <w:rPr>
          <w:b w:val="0"/>
          <w:szCs w:val="24"/>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p>
    <w:p w:rsidR="002F4C58" w:rsidRPr="000A52D5" w:rsidRDefault="002F4C58" w:rsidP="002F4C58">
      <w:pPr>
        <w:pStyle w:val="affa"/>
        <w:numPr>
          <w:ilvl w:val="1"/>
          <w:numId w:val="231"/>
        </w:numPr>
        <w:tabs>
          <w:tab w:val="left" w:pos="1276"/>
          <w:tab w:val="left" w:pos="1418"/>
        </w:tabs>
        <w:spacing w:before="0" w:after="0" w:line="360" w:lineRule="auto"/>
        <w:ind w:left="0" w:firstLine="709"/>
        <w:jc w:val="both"/>
        <w:rPr>
          <w:b w:val="0"/>
          <w:szCs w:val="24"/>
        </w:rPr>
      </w:pPr>
      <w:r w:rsidRPr="000A52D5">
        <w:rPr>
          <w:b w:val="0"/>
          <w:szCs w:val="24"/>
        </w:rPr>
        <w:t>Под необеспеченной задолженностью в целях настоящего Приложения понимается задолженность за исключением задолженности, обеспеченной залогом жилой недвижимости (ипотека).</w:t>
      </w:r>
    </w:p>
    <w:p w:rsidR="002F4C58" w:rsidRPr="000A52D5" w:rsidRDefault="002F4C58" w:rsidP="002F4C58">
      <w:pPr>
        <w:pStyle w:val="affa"/>
        <w:numPr>
          <w:ilvl w:val="1"/>
          <w:numId w:val="231"/>
        </w:numPr>
        <w:tabs>
          <w:tab w:val="left" w:pos="1276"/>
          <w:tab w:val="left" w:pos="1418"/>
        </w:tabs>
        <w:spacing w:before="0" w:after="0" w:line="360" w:lineRule="auto"/>
        <w:ind w:left="0" w:firstLine="709"/>
        <w:jc w:val="both"/>
        <w:rPr>
          <w:b w:val="0"/>
          <w:bCs w:val="0"/>
          <w:szCs w:val="24"/>
        </w:rPr>
      </w:pPr>
      <w:r w:rsidRPr="000A52D5">
        <w:rPr>
          <w:b w:val="0"/>
          <w:bCs w:val="0"/>
          <w:szCs w:val="24"/>
        </w:rPr>
        <w:t>При использовании данных об обесцененной задолженности Управляющая компания учитывает характер обесценения имеющейся задолженности, в том числе срок просрочки.</w:t>
      </w:r>
    </w:p>
    <w:p w:rsidR="002F4C58" w:rsidRPr="000A52D5" w:rsidRDefault="002F4C58" w:rsidP="002F4C58">
      <w:pPr>
        <w:pStyle w:val="affa"/>
        <w:numPr>
          <w:ilvl w:val="1"/>
          <w:numId w:val="231"/>
        </w:numPr>
        <w:tabs>
          <w:tab w:val="left" w:pos="1276"/>
          <w:tab w:val="left" w:pos="1418"/>
        </w:tabs>
        <w:spacing w:before="0" w:after="0" w:line="360" w:lineRule="auto"/>
        <w:ind w:left="0" w:firstLine="709"/>
        <w:jc w:val="both"/>
        <w:rPr>
          <w:b w:val="0"/>
          <w:bCs w:val="0"/>
          <w:szCs w:val="24"/>
        </w:rPr>
      </w:pPr>
      <w:r w:rsidRPr="000A52D5">
        <w:rPr>
          <w:b w:val="0"/>
          <w:bCs w:val="0"/>
          <w:szCs w:val="24"/>
        </w:rPr>
        <w:t xml:space="preserve">Показатели Cost of Risk (CoR), используемые для расчета справедливой стоимости задолженности физических лиц </w:t>
      </w:r>
      <w:r w:rsidRPr="000A52D5">
        <w:rPr>
          <w:szCs w:val="24"/>
        </w:rPr>
        <w:t>до наступления дефолта</w:t>
      </w:r>
      <w:r w:rsidRPr="000A52D5">
        <w:rPr>
          <w:b w:val="0"/>
          <w:bCs w:val="0"/>
          <w:szCs w:val="24"/>
        </w:rPr>
        <w:t>:</w:t>
      </w:r>
    </w:p>
    <w:p w:rsidR="002F4C58" w:rsidRPr="000A52D5" w:rsidRDefault="002F4C58" w:rsidP="002F4C58">
      <w:pPr>
        <w:pStyle w:val="affa"/>
        <w:numPr>
          <w:ilvl w:val="2"/>
          <w:numId w:val="231"/>
        </w:numPr>
        <w:tabs>
          <w:tab w:val="left" w:pos="1276"/>
          <w:tab w:val="left" w:pos="1418"/>
        </w:tabs>
        <w:spacing w:before="0" w:after="0" w:line="360" w:lineRule="auto"/>
        <w:ind w:left="0" w:firstLine="709"/>
        <w:jc w:val="both"/>
        <w:rPr>
          <w:b w:val="0"/>
          <w:bCs w:val="0"/>
          <w:szCs w:val="24"/>
        </w:rPr>
      </w:pPr>
      <w:r w:rsidRPr="000A52D5">
        <w:rPr>
          <w:b w:val="0"/>
          <w:bCs w:val="0"/>
          <w:szCs w:val="24"/>
        </w:rPr>
        <w:t>Для расчетов используется последняя по времени официально опубликованная годовая отчетность по МСФО ПАО Сбербанк</w:t>
      </w:r>
      <w:r w:rsidRPr="000A52D5">
        <w:rPr>
          <w:rStyle w:val="af3"/>
          <w:b w:val="0"/>
          <w:bCs w:val="0"/>
          <w:szCs w:val="24"/>
        </w:rPr>
        <w:footnoteReference w:id="19"/>
      </w:r>
      <w:r w:rsidRPr="000A52D5">
        <w:rPr>
          <w:b w:val="0"/>
          <w:bCs w:val="0"/>
          <w:szCs w:val="24"/>
        </w:rPr>
        <w:t>.</w:t>
      </w:r>
    </w:p>
    <w:p w:rsidR="002F4C58" w:rsidRPr="000A52D5" w:rsidRDefault="002F4C58" w:rsidP="002F4C58">
      <w:pPr>
        <w:pStyle w:val="affa"/>
        <w:numPr>
          <w:ilvl w:val="2"/>
          <w:numId w:val="231"/>
        </w:numPr>
        <w:tabs>
          <w:tab w:val="left" w:pos="1276"/>
          <w:tab w:val="left" w:pos="1418"/>
        </w:tabs>
        <w:spacing w:before="0" w:after="0" w:line="360" w:lineRule="auto"/>
        <w:ind w:left="0" w:firstLine="709"/>
        <w:jc w:val="both"/>
        <w:rPr>
          <w:b w:val="0"/>
          <w:bCs w:val="0"/>
          <w:szCs w:val="24"/>
        </w:rPr>
      </w:pPr>
      <w:r w:rsidRPr="000A52D5">
        <w:rPr>
          <w:b w:val="0"/>
          <w:bCs w:val="0"/>
          <w:szCs w:val="24"/>
        </w:rPr>
        <w:t xml:space="preserve">В зависимости от изменения кредитного качества с момента первоначального признания ПАО Сбербанк относит кредиты и авансы клиентам, к одной из следующих стадий: </w:t>
      </w:r>
    </w:p>
    <w:p w:rsidR="002F4C58" w:rsidRPr="000A52D5" w:rsidRDefault="002F4C58" w:rsidP="002F4C58">
      <w:pPr>
        <w:pStyle w:val="ab"/>
        <w:numPr>
          <w:ilvl w:val="0"/>
          <w:numId w:val="235"/>
        </w:numPr>
        <w:tabs>
          <w:tab w:val="left" w:pos="709"/>
        </w:tabs>
        <w:autoSpaceDE w:val="0"/>
        <w:autoSpaceDN w:val="0"/>
        <w:spacing w:after="0" w:line="360" w:lineRule="auto"/>
        <w:jc w:val="both"/>
        <w:rPr>
          <w:rFonts w:ascii="Times New Roman" w:hAnsi="Times New Roman"/>
          <w:sz w:val="24"/>
          <w:szCs w:val="24"/>
        </w:rPr>
      </w:pPr>
      <w:r w:rsidRPr="000A52D5">
        <w:rPr>
          <w:rFonts w:ascii="Times New Roman" w:hAnsi="Times New Roman"/>
          <w:sz w:val="24"/>
          <w:szCs w:val="24"/>
        </w:rPr>
        <w:t xml:space="preserve">«12-месячные ожидаемые кредитные убытки» (Стадия 1) – активы, по которым не наблюдалось существенного увеличения кредитного риска, и по которым рассчитываются 12-месячные ожидаемые кредитные убытки; </w:t>
      </w:r>
    </w:p>
    <w:p w:rsidR="002F4C58" w:rsidRPr="000A52D5" w:rsidRDefault="002F4C58" w:rsidP="002F4C58">
      <w:pPr>
        <w:pStyle w:val="ab"/>
        <w:numPr>
          <w:ilvl w:val="0"/>
          <w:numId w:val="235"/>
        </w:numPr>
        <w:tabs>
          <w:tab w:val="left" w:pos="709"/>
        </w:tabs>
        <w:autoSpaceDE w:val="0"/>
        <w:autoSpaceDN w:val="0"/>
        <w:spacing w:after="0" w:line="360" w:lineRule="auto"/>
        <w:jc w:val="both"/>
        <w:rPr>
          <w:rFonts w:ascii="Times New Roman" w:hAnsi="Times New Roman"/>
          <w:sz w:val="24"/>
          <w:szCs w:val="24"/>
        </w:rPr>
      </w:pPr>
      <w:r w:rsidRPr="000A52D5">
        <w:rPr>
          <w:rFonts w:ascii="Times New Roman" w:hAnsi="Times New Roman"/>
          <w:sz w:val="24"/>
          <w:szCs w:val="24"/>
        </w:rPr>
        <w:t xml:space="preserve">«Ожидаемые кредитные убытки за весь срок жизни – необесцененные активы» (Стадия 2) – активы, по которым произошло существенное увеличение кредитного риска, но не являющиеся обесцененными; ожидаемые кредитные убытки рассчитываются в течение всего срока жизни финансового инструмента; </w:t>
      </w:r>
    </w:p>
    <w:p w:rsidR="002F4C58" w:rsidRPr="000A52D5" w:rsidRDefault="002F4C58" w:rsidP="002F4C58">
      <w:pPr>
        <w:pStyle w:val="ab"/>
        <w:numPr>
          <w:ilvl w:val="0"/>
          <w:numId w:val="235"/>
        </w:numPr>
        <w:tabs>
          <w:tab w:val="left" w:pos="709"/>
        </w:tabs>
        <w:autoSpaceDE w:val="0"/>
        <w:autoSpaceDN w:val="0"/>
        <w:spacing w:after="0" w:line="360" w:lineRule="auto"/>
        <w:jc w:val="both"/>
        <w:rPr>
          <w:rFonts w:ascii="Times New Roman" w:hAnsi="Times New Roman"/>
          <w:sz w:val="24"/>
          <w:szCs w:val="24"/>
        </w:rPr>
      </w:pPr>
      <w:r w:rsidRPr="000A52D5">
        <w:rPr>
          <w:rFonts w:ascii="Times New Roman" w:hAnsi="Times New Roman"/>
          <w:sz w:val="24"/>
          <w:szCs w:val="24"/>
        </w:rPr>
        <w:t>«Ожидаемые кредитные убытки за весь срок жизни – обесцененные активы» (Стадия 3) – обесцененные активы.</w:t>
      </w:r>
    </w:p>
    <w:p w:rsidR="002F4C58" w:rsidRPr="000A52D5" w:rsidRDefault="002F4C58" w:rsidP="002F4C58">
      <w:pPr>
        <w:pStyle w:val="affa"/>
        <w:numPr>
          <w:ilvl w:val="2"/>
          <w:numId w:val="231"/>
        </w:numPr>
        <w:tabs>
          <w:tab w:val="left" w:pos="1276"/>
          <w:tab w:val="left" w:pos="1418"/>
        </w:tabs>
        <w:spacing w:before="0" w:after="0" w:line="360" w:lineRule="auto"/>
        <w:ind w:left="0" w:firstLine="709"/>
        <w:jc w:val="both"/>
        <w:rPr>
          <w:b w:val="0"/>
          <w:bCs w:val="0"/>
          <w:szCs w:val="24"/>
        </w:rPr>
      </w:pPr>
      <w:r w:rsidRPr="000A52D5">
        <w:rPr>
          <w:b w:val="0"/>
          <w:bCs w:val="0"/>
          <w:szCs w:val="24"/>
        </w:rPr>
        <w:t>Значения CoR на Стадии 1 используются для стандартных активов (без признаков обесценения). Значения CoR на Стадии 2 используются для обесцененных активов. Стадия 3 не используется.</w:t>
      </w:r>
    </w:p>
    <w:p w:rsidR="002F4C58" w:rsidRPr="000A52D5" w:rsidRDefault="002F4C58" w:rsidP="002F4C58">
      <w:pPr>
        <w:pStyle w:val="affa"/>
        <w:numPr>
          <w:ilvl w:val="2"/>
          <w:numId w:val="231"/>
        </w:numPr>
        <w:tabs>
          <w:tab w:val="left" w:pos="1276"/>
          <w:tab w:val="left" w:pos="1418"/>
        </w:tabs>
        <w:spacing w:before="0" w:after="0" w:line="360" w:lineRule="auto"/>
        <w:ind w:left="0" w:firstLine="709"/>
        <w:jc w:val="both"/>
        <w:rPr>
          <w:b w:val="0"/>
          <w:bCs w:val="0"/>
          <w:szCs w:val="24"/>
        </w:rPr>
      </w:pPr>
      <w:r w:rsidRPr="000A52D5">
        <w:rPr>
          <w:b w:val="0"/>
          <w:bCs w:val="0"/>
          <w:szCs w:val="24"/>
        </w:rPr>
        <w:t>Для целей расчета Cost of Risk в отношении необеспеченных прав требования к физическим лицам используется отношение резерва под обесценение портфелей категорий «Потребительские и прочие ссуды физическим лицам» и «Кредитные карты и овердрафтное кредитование физических лиц» к валовой балансовой стоимости таких кредитов, по данным последней по времени опубликованной годовой отчетности по МСФО ПАО Сбербанк. Расчет производится для каждой из Стадий 1 и 2 в отдельности.</w:t>
      </w:r>
    </w:p>
    <w:tbl>
      <w:tblPr>
        <w:tblW w:w="9891" w:type="dxa"/>
        <w:tblInd w:w="93" w:type="dxa"/>
        <w:tblLook w:val="04A0" w:firstRow="1" w:lastRow="0" w:firstColumn="1" w:lastColumn="0" w:noHBand="0" w:noVBand="1"/>
      </w:tblPr>
      <w:tblGrid>
        <w:gridCol w:w="6819"/>
        <w:gridCol w:w="1536"/>
        <w:gridCol w:w="1536"/>
      </w:tblGrid>
      <w:tr w:rsidR="002F4C58" w:rsidRPr="000A52D5" w:rsidTr="00150E87">
        <w:trPr>
          <w:trHeight w:val="315"/>
        </w:trPr>
        <w:tc>
          <w:tcPr>
            <w:tcW w:w="989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F4C58" w:rsidRPr="000A52D5" w:rsidRDefault="002F4C58" w:rsidP="00220948">
            <w:pPr>
              <w:spacing w:after="0" w:line="240" w:lineRule="auto"/>
              <w:jc w:val="center"/>
              <w:rPr>
                <w:rFonts w:ascii="Times New Roman" w:eastAsia="Times New Roman" w:hAnsi="Times New Roman"/>
                <w:b/>
                <w:bCs/>
                <w:i/>
                <w:iCs/>
                <w:sz w:val="24"/>
                <w:szCs w:val="24"/>
              </w:rPr>
            </w:pPr>
            <w:r w:rsidRPr="000A52D5">
              <w:rPr>
                <w:rFonts w:ascii="Times New Roman" w:eastAsia="Times New Roman" w:hAnsi="Times New Roman"/>
                <w:b/>
                <w:bCs/>
                <w:i/>
                <w:iCs/>
                <w:sz w:val="24"/>
                <w:szCs w:val="24"/>
              </w:rPr>
              <w:t>Необеспеченная задолженность физических лиц</w:t>
            </w:r>
          </w:p>
          <w:p w:rsidR="002F4C58" w:rsidRPr="000A52D5" w:rsidRDefault="002F4C58" w:rsidP="00220948">
            <w:pPr>
              <w:spacing w:after="0" w:line="240" w:lineRule="auto"/>
              <w:jc w:val="center"/>
              <w:rPr>
                <w:rFonts w:ascii="Times New Roman" w:hAnsi="Times New Roman"/>
                <w:sz w:val="24"/>
                <w:szCs w:val="24"/>
              </w:rPr>
            </w:pPr>
            <w:r w:rsidRPr="000A52D5">
              <w:rPr>
                <w:rFonts w:ascii="Times New Roman" w:eastAsia="Times New Roman" w:hAnsi="Times New Roman"/>
                <w:bCs/>
                <w:i/>
                <w:iCs/>
                <w:sz w:val="24"/>
                <w:szCs w:val="24"/>
              </w:rPr>
              <w:t>(</w:t>
            </w:r>
            <w:r w:rsidRPr="000A52D5">
              <w:rPr>
                <w:rFonts w:ascii="Times New Roman" w:hAnsi="Times New Roman"/>
                <w:sz w:val="24"/>
                <w:szCs w:val="24"/>
              </w:rPr>
              <w:t>«Потребительские и прочие ссуды физическим лицам» +</w:t>
            </w:r>
          </w:p>
          <w:p w:rsidR="002F4C58" w:rsidRPr="000A52D5" w:rsidRDefault="002F4C58" w:rsidP="00220948">
            <w:pPr>
              <w:spacing w:after="0" w:line="240" w:lineRule="auto"/>
              <w:jc w:val="center"/>
              <w:rPr>
                <w:rFonts w:ascii="Times New Roman" w:eastAsia="Times New Roman" w:hAnsi="Times New Roman"/>
                <w:b/>
                <w:bCs/>
                <w:i/>
                <w:iCs/>
                <w:sz w:val="24"/>
                <w:szCs w:val="24"/>
              </w:rPr>
            </w:pPr>
            <w:r w:rsidRPr="000A52D5">
              <w:rPr>
                <w:rFonts w:ascii="Times New Roman" w:hAnsi="Times New Roman"/>
                <w:sz w:val="24"/>
                <w:szCs w:val="24"/>
              </w:rPr>
              <w:t xml:space="preserve"> «Кредитные карты и овердрафтное кредитование физических лиц»</w:t>
            </w:r>
            <w:r w:rsidRPr="000A52D5">
              <w:rPr>
                <w:rFonts w:ascii="Times New Roman" w:eastAsia="Times New Roman" w:hAnsi="Times New Roman"/>
                <w:bCs/>
                <w:i/>
                <w:iCs/>
                <w:sz w:val="24"/>
                <w:szCs w:val="24"/>
              </w:rPr>
              <w:t>)</w:t>
            </w:r>
          </w:p>
        </w:tc>
      </w:tr>
      <w:tr w:rsidR="002F4C58" w:rsidRPr="000A52D5" w:rsidTr="00150E87">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rsidR="002F4C58" w:rsidRPr="000A52D5" w:rsidRDefault="002F4C58" w:rsidP="00220948">
            <w:pPr>
              <w:spacing w:after="0" w:line="240" w:lineRule="auto"/>
              <w:rPr>
                <w:rFonts w:ascii="Times New Roman" w:eastAsia="Times New Roman" w:hAnsi="Times New Roman"/>
                <w:sz w:val="24"/>
                <w:szCs w:val="24"/>
              </w:rPr>
            </w:pPr>
            <w:r w:rsidRPr="000A52D5">
              <w:rPr>
                <w:rFonts w:ascii="Times New Roman" w:eastAsia="Times New Roman" w:hAnsi="Times New Roman"/>
                <w:sz w:val="24"/>
                <w:szCs w:val="24"/>
              </w:rPr>
              <w:t>Стадия кредитного портфеля</w:t>
            </w:r>
          </w:p>
        </w:tc>
        <w:tc>
          <w:tcPr>
            <w:tcW w:w="1536" w:type="dxa"/>
            <w:tcBorders>
              <w:top w:val="nil"/>
              <w:left w:val="nil"/>
              <w:bottom w:val="single" w:sz="8" w:space="0" w:color="auto"/>
              <w:right w:val="single" w:sz="8" w:space="0" w:color="auto"/>
            </w:tcBorders>
            <w:shd w:val="clear" w:color="auto" w:fill="auto"/>
            <w:noWrap/>
            <w:vAlign w:val="center"/>
            <w:hideMark/>
          </w:tcPr>
          <w:p w:rsidR="002F4C58" w:rsidRPr="000A52D5" w:rsidRDefault="002F4C58" w:rsidP="00220948">
            <w:pPr>
              <w:spacing w:after="0" w:line="240" w:lineRule="auto"/>
              <w:jc w:val="center"/>
              <w:rPr>
                <w:rFonts w:ascii="Times New Roman" w:eastAsia="Times New Roman" w:hAnsi="Times New Roman"/>
                <w:sz w:val="24"/>
                <w:szCs w:val="24"/>
              </w:rPr>
            </w:pPr>
            <w:r w:rsidRPr="000A52D5">
              <w:rPr>
                <w:rFonts w:ascii="Times New Roman" w:eastAsia="Times New Roman" w:hAnsi="Times New Roman"/>
                <w:sz w:val="24"/>
                <w:szCs w:val="24"/>
              </w:rPr>
              <w:t>1</w:t>
            </w:r>
          </w:p>
        </w:tc>
        <w:tc>
          <w:tcPr>
            <w:tcW w:w="1536" w:type="dxa"/>
            <w:tcBorders>
              <w:top w:val="nil"/>
              <w:left w:val="nil"/>
              <w:bottom w:val="single" w:sz="8" w:space="0" w:color="auto"/>
              <w:right w:val="single" w:sz="8" w:space="0" w:color="auto"/>
            </w:tcBorders>
            <w:shd w:val="clear" w:color="auto" w:fill="auto"/>
            <w:noWrap/>
            <w:vAlign w:val="center"/>
            <w:hideMark/>
          </w:tcPr>
          <w:p w:rsidR="002F4C58" w:rsidRPr="000A52D5" w:rsidRDefault="002F4C58" w:rsidP="00220948">
            <w:pPr>
              <w:spacing w:after="0" w:line="240" w:lineRule="auto"/>
              <w:jc w:val="center"/>
              <w:rPr>
                <w:rFonts w:ascii="Times New Roman" w:eastAsia="Times New Roman" w:hAnsi="Times New Roman"/>
                <w:sz w:val="24"/>
                <w:szCs w:val="24"/>
              </w:rPr>
            </w:pPr>
            <w:r w:rsidRPr="000A52D5">
              <w:rPr>
                <w:rFonts w:ascii="Times New Roman" w:eastAsia="Times New Roman" w:hAnsi="Times New Roman"/>
                <w:sz w:val="24"/>
                <w:szCs w:val="24"/>
              </w:rPr>
              <w:t>2</w:t>
            </w:r>
          </w:p>
        </w:tc>
      </w:tr>
      <w:tr w:rsidR="00150E87" w:rsidRPr="000A52D5" w:rsidTr="00150E87">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rsidR="00150E87" w:rsidRPr="000A52D5" w:rsidRDefault="00150E87" w:rsidP="00150E87">
            <w:pPr>
              <w:spacing w:after="0" w:line="240" w:lineRule="auto"/>
              <w:rPr>
                <w:rFonts w:ascii="Times New Roman" w:eastAsia="Times New Roman" w:hAnsi="Times New Roman"/>
                <w:sz w:val="24"/>
                <w:szCs w:val="24"/>
              </w:rPr>
            </w:pPr>
            <w:r w:rsidRPr="000A52D5">
              <w:rPr>
                <w:rFonts w:ascii="Times New Roman" w:eastAsia="Times New Roman" w:hAnsi="Times New Roman"/>
                <w:sz w:val="24"/>
                <w:szCs w:val="24"/>
              </w:rPr>
              <w:t>Валовая стоимость кредитов, млн. руб.</w:t>
            </w:r>
          </w:p>
        </w:tc>
        <w:tc>
          <w:tcPr>
            <w:tcW w:w="1536" w:type="dxa"/>
            <w:tcBorders>
              <w:top w:val="nil"/>
              <w:left w:val="nil"/>
              <w:bottom w:val="single" w:sz="8" w:space="0" w:color="auto"/>
              <w:right w:val="single" w:sz="8" w:space="0" w:color="auto"/>
            </w:tcBorders>
            <w:shd w:val="clear" w:color="auto" w:fill="auto"/>
            <w:noWrap/>
            <w:vAlign w:val="center"/>
            <w:hideMark/>
          </w:tcPr>
          <w:p w:rsidR="00150E87" w:rsidRPr="000A52D5" w:rsidRDefault="00C741D0" w:rsidP="00EE3163">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val="en-US" w:eastAsia="ru-RU"/>
              </w:rPr>
              <w:t>3</w:t>
            </w:r>
            <w:r w:rsidR="00EE3163">
              <w:rPr>
                <w:rFonts w:ascii="Times New Roman" w:eastAsia="Times New Roman" w:hAnsi="Times New Roman"/>
                <w:color w:val="000000"/>
                <w:sz w:val="24"/>
                <w:szCs w:val="24"/>
                <w:lang w:val="en-US" w:eastAsia="ru-RU"/>
              </w:rPr>
              <w:t> </w:t>
            </w:r>
            <w:r>
              <w:rPr>
                <w:rFonts w:ascii="Times New Roman" w:eastAsia="Times New Roman" w:hAnsi="Times New Roman"/>
                <w:color w:val="000000"/>
                <w:sz w:val="24"/>
                <w:szCs w:val="24"/>
                <w:lang w:val="en-US" w:eastAsia="ru-RU"/>
              </w:rPr>
              <w:t>995</w:t>
            </w:r>
            <w:r w:rsidR="00EE3163">
              <w:rPr>
                <w:rFonts w:ascii="Times New Roman" w:eastAsia="Times New Roman" w:hAnsi="Times New Roman"/>
                <w:color w:val="000000"/>
                <w:sz w:val="24"/>
                <w:szCs w:val="24"/>
                <w:lang w:eastAsia="ru-RU"/>
              </w:rPr>
              <w:t>,</w:t>
            </w:r>
            <w:r w:rsidR="00150E87">
              <w:rPr>
                <w:rFonts w:ascii="Times New Roman" w:eastAsia="Times New Roman" w:hAnsi="Times New Roman"/>
                <w:color w:val="000000"/>
                <w:sz w:val="24"/>
                <w:szCs w:val="24"/>
                <w:lang w:val="en-US" w:eastAsia="ru-RU"/>
              </w:rPr>
              <w:t>80</w:t>
            </w:r>
          </w:p>
        </w:tc>
        <w:tc>
          <w:tcPr>
            <w:tcW w:w="1536" w:type="dxa"/>
            <w:tcBorders>
              <w:top w:val="nil"/>
              <w:left w:val="nil"/>
              <w:bottom w:val="single" w:sz="8" w:space="0" w:color="auto"/>
              <w:right w:val="single" w:sz="8" w:space="0" w:color="auto"/>
            </w:tcBorders>
            <w:shd w:val="clear" w:color="auto" w:fill="auto"/>
            <w:noWrap/>
            <w:vAlign w:val="center"/>
            <w:hideMark/>
          </w:tcPr>
          <w:p w:rsidR="00150E87" w:rsidRPr="000A52D5" w:rsidRDefault="00054AED" w:rsidP="00EE3163">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val="en-US" w:eastAsia="ru-RU"/>
              </w:rPr>
              <w:t>223</w:t>
            </w:r>
            <w:r w:rsidR="00EE3163">
              <w:rPr>
                <w:rFonts w:ascii="Times New Roman" w:eastAsia="Times New Roman" w:hAnsi="Times New Roman"/>
                <w:color w:val="000000"/>
                <w:sz w:val="24"/>
                <w:szCs w:val="24"/>
                <w:lang w:eastAsia="ru-RU"/>
              </w:rPr>
              <w:t>,</w:t>
            </w:r>
            <w:r w:rsidR="00150E87">
              <w:rPr>
                <w:rFonts w:ascii="Times New Roman" w:eastAsia="Times New Roman" w:hAnsi="Times New Roman"/>
                <w:color w:val="000000"/>
                <w:sz w:val="24"/>
                <w:szCs w:val="24"/>
                <w:lang w:val="en-US" w:eastAsia="ru-RU"/>
              </w:rPr>
              <w:t>20</w:t>
            </w:r>
          </w:p>
        </w:tc>
      </w:tr>
      <w:tr w:rsidR="00150E87" w:rsidRPr="000A52D5" w:rsidTr="00150E87">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rsidR="00150E87" w:rsidRPr="000A52D5" w:rsidRDefault="00150E87" w:rsidP="00150E87">
            <w:pPr>
              <w:spacing w:after="0" w:line="240" w:lineRule="auto"/>
              <w:rPr>
                <w:rFonts w:ascii="Times New Roman" w:eastAsia="Times New Roman" w:hAnsi="Times New Roman"/>
                <w:sz w:val="24"/>
                <w:szCs w:val="24"/>
              </w:rPr>
            </w:pPr>
            <w:r w:rsidRPr="000A52D5">
              <w:rPr>
                <w:rFonts w:ascii="Times New Roman" w:eastAsia="Times New Roman" w:hAnsi="Times New Roman"/>
                <w:sz w:val="24"/>
                <w:szCs w:val="24"/>
              </w:rPr>
              <w:t>Резерв под обесценение кредитов, млн. руб.</w:t>
            </w:r>
          </w:p>
        </w:tc>
        <w:tc>
          <w:tcPr>
            <w:tcW w:w="1536" w:type="dxa"/>
            <w:tcBorders>
              <w:top w:val="nil"/>
              <w:left w:val="nil"/>
              <w:bottom w:val="single" w:sz="8" w:space="0" w:color="auto"/>
              <w:right w:val="single" w:sz="8" w:space="0" w:color="auto"/>
            </w:tcBorders>
            <w:shd w:val="clear" w:color="auto" w:fill="auto"/>
            <w:noWrap/>
            <w:vAlign w:val="center"/>
            <w:hideMark/>
          </w:tcPr>
          <w:p w:rsidR="00150E87" w:rsidRPr="000A52D5" w:rsidRDefault="00150E87" w:rsidP="00C741D0">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val="en-US" w:eastAsia="ru-RU"/>
              </w:rPr>
              <w:t>109</w:t>
            </w:r>
            <w:r w:rsidR="00EE3163">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val="en-US" w:eastAsia="ru-RU"/>
              </w:rPr>
              <w:t>30</w:t>
            </w:r>
          </w:p>
        </w:tc>
        <w:tc>
          <w:tcPr>
            <w:tcW w:w="1536" w:type="dxa"/>
            <w:tcBorders>
              <w:top w:val="nil"/>
              <w:left w:val="nil"/>
              <w:bottom w:val="single" w:sz="8" w:space="0" w:color="auto"/>
              <w:right w:val="single" w:sz="8" w:space="0" w:color="auto"/>
            </w:tcBorders>
            <w:shd w:val="clear" w:color="auto" w:fill="auto"/>
            <w:noWrap/>
            <w:vAlign w:val="center"/>
            <w:hideMark/>
          </w:tcPr>
          <w:p w:rsidR="00150E87" w:rsidRPr="000A52D5" w:rsidRDefault="00150E87" w:rsidP="00EE3163">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val="en-US" w:eastAsia="ru-RU"/>
              </w:rPr>
              <w:t>57</w:t>
            </w:r>
            <w:r w:rsidR="00EE3163">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val="en-US" w:eastAsia="ru-RU"/>
              </w:rPr>
              <w:t>80</w:t>
            </w:r>
          </w:p>
        </w:tc>
      </w:tr>
      <w:tr w:rsidR="00150E87" w:rsidRPr="000A52D5" w:rsidTr="00150E87">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rsidR="00150E87" w:rsidRPr="000A52D5" w:rsidRDefault="00150E87" w:rsidP="00150E87">
            <w:pPr>
              <w:spacing w:after="0" w:line="240" w:lineRule="auto"/>
              <w:rPr>
                <w:rFonts w:ascii="Times New Roman" w:eastAsia="Times New Roman" w:hAnsi="Times New Roman"/>
                <w:b/>
                <w:bCs/>
                <w:sz w:val="24"/>
                <w:szCs w:val="24"/>
              </w:rPr>
            </w:pPr>
            <w:r w:rsidRPr="000A52D5">
              <w:rPr>
                <w:rFonts w:ascii="Times New Roman" w:eastAsia="Times New Roman" w:hAnsi="Times New Roman"/>
                <w:b/>
                <w:bCs/>
                <w:sz w:val="24"/>
                <w:szCs w:val="24"/>
              </w:rPr>
              <w:t>CoR</w:t>
            </w:r>
          </w:p>
        </w:tc>
        <w:tc>
          <w:tcPr>
            <w:tcW w:w="1536" w:type="dxa"/>
            <w:tcBorders>
              <w:top w:val="nil"/>
              <w:left w:val="nil"/>
              <w:bottom w:val="single" w:sz="8" w:space="0" w:color="auto"/>
              <w:right w:val="single" w:sz="8" w:space="0" w:color="auto"/>
            </w:tcBorders>
            <w:shd w:val="clear" w:color="auto" w:fill="auto"/>
            <w:noWrap/>
            <w:vAlign w:val="center"/>
            <w:hideMark/>
          </w:tcPr>
          <w:p w:rsidR="00150E87" w:rsidRPr="00CA08F2" w:rsidRDefault="00054AED" w:rsidP="00C741D0">
            <w:pPr>
              <w:spacing w:after="0" w:line="240" w:lineRule="auto"/>
              <w:rPr>
                <w:rFonts w:ascii="Times New Roman" w:eastAsia="Times New Roman" w:hAnsi="Times New Roman"/>
                <w:b/>
                <w:sz w:val="24"/>
                <w:szCs w:val="24"/>
              </w:rPr>
            </w:pPr>
            <w:r>
              <w:rPr>
                <w:rFonts w:ascii="Times New Roman" w:eastAsia="Times New Roman" w:hAnsi="Times New Roman"/>
                <w:b/>
                <w:color w:val="000000"/>
                <w:sz w:val="24"/>
                <w:szCs w:val="24"/>
                <w:lang w:val="en-US" w:eastAsia="ru-RU"/>
              </w:rPr>
              <w:t>0</w:t>
            </w:r>
            <w:r w:rsidR="00EE3163">
              <w:rPr>
                <w:rFonts w:ascii="Times New Roman" w:eastAsia="Times New Roman" w:hAnsi="Times New Roman"/>
                <w:b/>
                <w:color w:val="000000"/>
                <w:sz w:val="24"/>
                <w:szCs w:val="24"/>
                <w:lang w:eastAsia="ru-RU"/>
              </w:rPr>
              <w:t>,</w:t>
            </w:r>
            <w:r w:rsidR="00150E87">
              <w:rPr>
                <w:rFonts w:ascii="Times New Roman" w:eastAsia="Times New Roman" w:hAnsi="Times New Roman"/>
                <w:b/>
                <w:color w:val="000000"/>
                <w:sz w:val="24"/>
                <w:szCs w:val="24"/>
                <w:lang w:val="en-US" w:eastAsia="ru-RU"/>
              </w:rPr>
              <w:t>0274</w:t>
            </w:r>
          </w:p>
        </w:tc>
        <w:tc>
          <w:tcPr>
            <w:tcW w:w="1536" w:type="dxa"/>
            <w:tcBorders>
              <w:top w:val="nil"/>
              <w:left w:val="nil"/>
              <w:bottom w:val="single" w:sz="8" w:space="0" w:color="auto"/>
              <w:right w:val="single" w:sz="8" w:space="0" w:color="auto"/>
            </w:tcBorders>
            <w:shd w:val="clear" w:color="auto" w:fill="auto"/>
            <w:noWrap/>
            <w:vAlign w:val="center"/>
            <w:hideMark/>
          </w:tcPr>
          <w:p w:rsidR="00150E87" w:rsidRPr="00CA08F2" w:rsidRDefault="00054AED" w:rsidP="00EE3163">
            <w:pPr>
              <w:spacing w:after="0" w:line="240" w:lineRule="auto"/>
              <w:rPr>
                <w:rFonts w:ascii="Times New Roman" w:eastAsia="Times New Roman" w:hAnsi="Times New Roman"/>
                <w:b/>
                <w:sz w:val="24"/>
                <w:szCs w:val="24"/>
              </w:rPr>
            </w:pPr>
            <w:r>
              <w:rPr>
                <w:rFonts w:ascii="Times New Roman" w:eastAsia="Times New Roman" w:hAnsi="Times New Roman"/>
                <w:b/>
                <w:color w:val="000000"/>
                <w:sz w:val="24"/>
                <w:szCs w:val="24"/>
                <w:lang w:val="en-US" w:eastAsia="ru-RU"/>
              </w:rPr>
              <w:t>0</w:t>
            </w:r>
            <w:r w:rsidR="00EE3163">
              <w:rPr>
                <w:rFonts w:ascii="Times New Roman" w:eastAsia="Times New Roman" w:hAnsi="Times New Roman"/>
                <w:b/>
                <w:color w:val="000000"/>
                <w:sz w:val="24"/>
                <w:szCs w:val="24"/>
                <w:lang w:eastAsia="ru-RU"/>
              </w:rPr>
              <w:t>,</w:t>
            </w:r>
            <w:r w:rsidR="00150E87">
              <w:rPr>
                <w:rFonts w:ascii="Times New Roman" w:eastAsia="Times New Roman" w:hAnsi="Times New Roman"/>
                <w:b/>
                <w:color w:val="000000"/>
                <w:sz w:val="24"/>
                <w:szCs w:val="24"/>
                <w:lang w:val="en-US" w:eastAsia="ru-RU"/>
              </w:rPr>
              <w:t>2590</w:t>
            </w:r>
          </w:p>
        </w:tc>
      </w:tr>
    </w:tbl>
    <w:p w:rsidR="002F4C58" w:rsidRPr="000A52D5" w:rsidRDefault="002F4C58" w:rsidP="002F4C58">
      <w:pPr>
        <w:pStyle w:val="affa"/>
        <w:numPr>
          <w:ilvl w:val="2"/>
          <w:numId w:val="231"/>
        </w:numPr>
        <w:tabs>
          <w:tab w:val="left" w:pos="1276"/>
          <w:tab w:val="left" w:pos="1418"/>
        </w:tabs>
        <w:spacing w:before="0" w:after="0" w:line="360" w:lineRule="auto"/>
        <w:ind w:left="0" w:firstLine="709"/>
        <w:jc w:val="both"/>
        <w:rPr>
          <w:b w:val="0"/>
          <w:bCs w:val="0"/>
          <w:szCs w:val="24"/>
        </w:rPr>
      </w:pPr>
      <w:r w:rsidRPr="000A52D5">
        <w:rPr>
          <w:b w:val="0"/>
          <w:bCs w:val="0"/>
          <w:szCs w:val="24"/>
        </w:rPr>
        <w:t>Для целей расчета Cost of Risk в отношении прав требования к физическим лицам, обеспеченных не менее чем на 80% от номинальной стоимости задолженности залогом жилой недвижимости, используется отношение резерва под обесценение портфеля категории «Жилищное кредитование физических лиц», к валовой балансовой стоимости таких кредитов, по данным последней по времени опубликованной годовой отчетности по МСФО ПАО Сбербанк. Расчет производится для каждой из Стадий 1 и 2 в отдельности.</w:t>
      </w:r>
    </w:p>
    <w:tbl>
      <w:tblPr>
        <w:tblW w:w="9891" w:type="dxa"/>
        <w:tblInd w:w="93" w:type="dxa"/>
        <w:tblLook w:val="04A0" w:firstRow="1" w:lastRow="0" w:firstColumn="1" w:lastColumn="0" w:noHBand="0" w:noVBand="1"/>
      </w:tblPr>
      <w:tblGrid>
        <w:gridCol w:w="6819"/>
        <w:gridCol w:w="1536"/>
        <w:gridCol w:w="1536"/>
      </w:tblGrid>
      <w:tr w:rsidR="002F4C58" w:rsidRPr="000A52D5" w:rsidTr="00150E87">
        <w:trPr>
          <w:trHeight w:val="315"/>
        </w:trPr>
        <w:tc>
          <w:tcPr>
            <w:tcW w:w="989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F4C58" w:rsidRPr="000A52D5" w:rsidRDefault="002F4C58" w:rsidP="00220948">
            <w:pPr>
              <w:spacing w:after="0" w:line="240" w:lineRule="auto"/>
              <w:jc w:val="center"/>
              <w:rPr>
                <w:rFonts w:ascii="Times New Roman" w:eastAsia="Times New Roman" w:hAnsi="Times New Roman"/>
                <w:b/>
                <w:bCs/>
                <w:i/>
                <w:iCs/>
                <w:sz w:val="24"/>
                <w:szCs w:val="24"/>
              </w:rPr>
            </w:pPr>
            <w:r w:rsidRPr="000A52D5">
              <w:rPr>
                <w:rFonts w:ascii="Times New Roman" w:eastAsia="Times New Roman" w:hAnsi="Times New Roman"/>
                <w:b/>
                <w:bCs/>
                <w:i/>
                <w:iCs/>
                <w:sz w:val="24"/>
                <w:szCs w:val="24"/>
              </w:rPr>
              <w:t>Обеспеченная задолженность физических лиц</w:t>
            </w:r>
          </w:p>
          <w:p w:rsidR="002F4C58" w:rsidRPr="000A52D5" w:rsidRDefault="002F4C58" w:rsidP="00220948">
            <w:pPr>
              <w:spacing w:after="0" w:line="240" w:lineRule="auto"/>
              <w:jc w:val="center"/>
              <w:rPr>
                <w:rFonts w:ascii="Times New Roman" w:eastAsia="Times New Roman" w:hAnsi="Times New Roman"/>
                <w:bCs/>
                <w:i/>
                <w:iCs/>
                <w:sz w:val="24"/>
                <w:szCs w:val="24"/>
              </w:rPr>
            </w:pPr>
            <w:r w:rsidRPr="000A52D5">
              <w:rPr>
                <w:rFonts w:ascii="Times New Roman" w:eastAsia="Times New Roman" w:hAnsi="Times New Roman"/>
                <w:bCs/>
                <w:i/>
                <w:iCs/>
                <w:sz w:val="24"/>
                <w:szCs w:val="24"/>
              </w:rPr>
              <w:t>(</w:t>
            </w:r>
            <w:r w:rsidRPr="000A52D5">
              <w:rPr>
                <w:rFonts w:ascii="Times New Roman" w:hAnsi="Times New Roman"/>
                <w:sz w:val="24"/>
                <w:szCs w:val="24"/>
              </w:rPr>
              <w:t>Жилищное кредитование физических лиц</w:t>
            </w:r>
            <w:r w:rsidRPr="000A52D5">
              <w:rPr>
                <w:rFonts w:ascii="Times New Roman" w:eastAsia="Times New Roman" w:hAnsi="Times New Roman"/>
                <w:bCs/>
                <w:i/>
                <w:iCs/>
                <w:sz w:val="24"/>
                <w:szCs w:val="24"/>
              </w:rPr>
              <w:t>)</w:t>
            </w:r>
          </w:p>
        </w:tc>
      </w:tr>
      <w:tr w:rsidR="002F4C58" w:rsidRPr="000A52D5" w:rsidTr="00150E87">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rsidR="002F4C58" w:rsidRPr="000A52D5" w:rsidRDefault="002F4C58" w:rsidP="00220948">
            <w:pPr>
              <w:spacing w:after="0" w:line="240" w:lineRule="auto"/>
              <w:rPr>
                <w:rFonts w:ascii="Times New Roman" w:eastAsia="Times New Roman" w:hAnsi="Times New Roman"/>
                <w:sz w:val="24"/>
                <w:szCs w:val="24"/>
              </w:rPr>
            </w:pPr>
            <w:r w:rsidRPr="000A52D5">
              <w:rPr>
                <w:rFonts w:ascii="Times New Roman" w:eastAsia="Times New Roman" w:hAnsi="Times New Roman"/>
                <w:sz w:val="24"/>
                <w:szCs w:val="24"/>
              </w:rPr>
              <w:t>Стадия кредитного портфеля</w:t>
            </w:r>
          </w:p>
        </w:tc>
        <w:tc>
          <w:tcPr>
            <w:tcW w:w="1536" w:type="dxa"/>
            <w:tcBorders>
              <w:top w:val="nil"/>
              <w:left w:val="nil"/>
              <w:bottom w:val="single" w:sz="8" w:space="0" w:color="auto"/>
              <w:right w:val="single" w:sz="8" w:space="0" w:color="auto"/>
            </w:tcBorders>
            <w:shd w:val="clear" w:color="auto" w:fill="auto"/>
            <w:noWrap/>
            <w:vAlign w:val="center"/>
            <w:hideMark/>
          </w:tcPr>
          <w:p w:rsidR="002F4C58" w:rsidRPr="000A52D5" w:rsidRDefault="002F4C58" w:rsidP="00220948">
            <w:pPr>
              <w:spacing w:after="0" w:line="240" w:lineRule="auto"/>
              <w:jc w:val="center"/>
              <w:rPr>
                <w:rFonts w:ascii="Times New Roman" w:eastAsia="Times New Roman" w:hAnsi="Times New Roman"/>
                <w:sz w:val="24"/>
                <w:szCs w:val="24"/>
              </w:rPr>
            </w:pPr>
            <w:r w:rsidRPr="000A52D5">
              <w:rPr>
                <w:rFonts w:ascii="Times New Roman" w:eastAsia="Times New Roman" w:hAnsi="Times New Roman"/>
                <w:sz w:val="24"/>
                <w:szCs w:val="24"/>
              </w:rPr>
              <w:t>1</w:t>
            </w:r>
          </w:p>
        </w:tc>
        <w:tc>
          <w:tcPr>
            <w:tcW w:w="1536" w:type="dxa"/>
            <w:tcBorders>
              <w:top w:val="nil"/>
              <w:left w:val="nil"/>
              <w:bottom w:val="single" w:sz="8" w:space="0" w:color="auto"/>
              <w:right w:val="single" w:sz="8" w:space="0" w:color="auto"/>
            </w:tcBorders>
            <w:shd w:val="clear" w:color="auto" w:fill="auto"/>
            <w:noWrap/>
            <w:vAlign w:val="center"/>
            <w:hideMark/>
          </w:tcPr>
          <w:p w:rsidR="002F4C58" w:rsidRPr="000A52D5" w:rsidRDefault="002F4C58" w:rsidP="00220948">
            <w:pPr>
              <w:spacing w:after="0" w:line="240" w:lineRule="auto"/>
              <w:jc w:val="center"/>
              <w:rPr>
                <w:rFonts w:ascii="Times New Roman" w:eastAsia="Times New Roman" w:hAnsi="Times New Roman"/>
                <w:sz w:val="24"/>
                <w:szCs w:val="24"/>
              </w:rPr>
            </w:pPr>
            <w:r w:rsidRPr="000A52D5">
              <w:rPr>
                <w:rFonts w:ascii="Times New Roman" w:eastAsia="Times New Roman" w:hAnsi="Times New Roman"/>
                <w:sz w:val="24"/>
                <w:szCs w:val="24"/>
              </w:rPr>
              <w:t>2</w:t>
            </w:r>
          </w:p>
        </w:tc>
      </w:tr>
      <w:tr w:rsidR="00150E87" w:rsidRPr="000A52D5" w:rsidTr="00150E87">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rsidR="00150E87" w:rsidRPr="000A52D5" w:rsidRDefault="00150E87" w:rsidP="00150E87">
            <w:pPr>
              <w:spacing w:after="0" w:line="240" w:lineRule="auto"/>
              <w:rPr>
                <w:rFonts w:ascii="Times New Roman" w:eastAsia="Times New Roman" w:hAnsi="Times New Roman"/>
                <w:sz w:val="24"/>
                <w:szCs w:val="24"/>
              </w:rPr>
            </w:pPr>
            <w:r w:rsidRPr="000A52D5">
              <w:rPr>
                <w:rFonts w:ascii="Times New Roman" w:eastAsia="Times New Roman" w:hAnsi="Times New Roman"/>
                <w:sz w:val="24"/>
                <w:szCs w:val="24"/>
              </w:rPr>
              <w:t>Валовая стоимость кредитов, млн. руб.</w:t>
            </w:r>
          </w:p>
        </w:tc>
        <w:tc>
          <w:tcPr>
            <w:tcW w:w="1536" w:type="dxa"/>
            <w:tcBorders>
              <w:top w:val="nil"/>
              <w:left w:val="nil"/>
              <w:bottom w:val="single" w:sz="8" w:space="0" w:color="auto"/>
              <w:right w:val="single" w:sz="8" w:space="0" w:color="auto"/>
            </w:tcBorders>
            <w:shd w:val="clear" w:color="auto" w:fill="auto"/>
            <w:noWrap/>
            <w:vAlign w:val="bottom"/>
            <w:hideMark/>
          </w:tcPr>
          <w:p w:rsidR="00150E87" w:rsidRPr="000A52D5" w:rsidRDefault="00150E87" w:rsidP="00EE3163">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val="en-US" w:eastAsia="ru-RU"/>
              </w:rPr>
              <w:t>7</w:t>
            </w:r>
            <w:r w:rsidR="00EE3163">
              <w:rPr>
                <w:rFonts w:ascii="Times New Roman" w:eastAsia="Times New Roman" w:hAnsi="Times New Roman"/>
                <w:color w:val="000000"/>
                <w:sz w:val="24"/>
                <w:szCs w:val="24"/>
                <w:lang w:val="en-US" w:eastAsia="ru-RU"/>
              </w:rPr>
              <w:t> </w:t>
            </w:r>
            <w:r>
              <w:rPr>
                <w:rFonts w:ascii="Times New Roman" w:eastAsia="Times New Roman" w:hAnsi="Times New Roman"/>
                <w:color w:val="000000"/>
                <w:sz w:val="24"/>
                <w:szCs w:val="24"/>
                <w:lang w:val="en-US" w:eastAsia="ru-RU"/>
              </w:rPr>
              <w:t>144</w:t>
            </w:r>
            <w:r w:rsidR="00EE3163">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val="en-US" w:eastAsia="ru-RU"/>
              </w:rPr>
              <w:t>30</w:t>
            </w:r>
          </w:p>
        </w:tc>
        <w:tc>
          <w:tcPr>
            <w:tcW w:w="1536" w:type="dxa"/>
            <w:tcBorders>
              <w:top w:val="nil"/>
              <w:left w:val="nil"/>
              <w:bottom w:val="single" w:sz="8" w:space="0" w:color="auto"/>
              <w:right w:val="single" w:sz="8" w:space="0" w:color="auto"/>
            </w:tcBorders>
            <w:shd w:val="clear" w:color="auto" w:fill="auto"/>
            <w:noWrap/>
            <w:vAlign w:val="bottom"/>
            <w:hideMark/>
          </w:tcPr>
          <w:p w:rsidR="00150E87" w:rsidRPr="000A52D5" w:rsidRDefault="00150E87" w:rsidP="00EE3163">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val="en-US" w:eastAsia="ru-RU"/>
              </w:rPr>
              <w:t>348</w:t>
            </w:r>
            <w:r w:rsidR="00EE3163">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val="en-US" w:eastAsia="ru-RU"/>
              </w:rPr>
              <w:t>00</w:t>
            </w:r>
          </w:p>
        </w:tc>
      </w:tr>
      <w:tr w:rsidR="00150E87" w:rsidRPr="000A52D5" w:rsidTr="00150E87">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rsidR="00150E87" w:rsidRPr="000A52D5" w:rsidRDefault="00150E87" w:rsidP="00150E87">
            <w:pPr>
              <w:spacing w:after="0" w:line="240" w:lineRule="auto"/>
              <w:rPr>
                <w:rFonts w:ascii="Times New Roman" w:eastAsia="Times New Roman" w:hAnsi="Times New Roman"/>
                <w:sz w:val="24"/>
                <w:szCs w:val="24"/>
              </w:rPr>
            </w:pPr>
            <w:r w:rsidRPr="000A52D5">
              <w:rPr>
                <w:rFonts w:ascii="Times New Roman" w:eastAsia="Times New Roman" w:hAnsi="Times New Roman"/>
                <w:sz w:val="24"/>
                <w:szCs w:val="24"/>
              </w:rPr>
              <w:t>Резерв под обесценение кредитов, млн. руб.</w:t>
            </w:r>
          </w:p>
        </w:tc>
        <w:tc>
          <w:tcPr>
            <w:tcW w:w="1536" w:type="dxa"/>
            <w:tcBorders>
              <w:top w:val="nil"/>
              <w:left w:val="nil"/>
              <w:bottom w:val="single" w:sz="8" w:space="0" w:color="auto"/>
              <w:right w:val="single" w:sz="8" w:space="0" w:color="auto"/>
            </w:tcBorders>
            <w:shd w:val="clear" w:color="auto" w:fill="auto"/>
            <w:noWrap/>
            <w:vAlign w:val="bottom"/>
            <w:hideMark/>
          </w:tcPr>
          <w:p w:rsidR="00150E87" w:rsidRPr="000A52D5" w:rsidRDefault="00054AED" w:rsidP="00EE3163">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val="en-US" w:eastAsia="ru-RU"/>
              </w:rPr>
              <w:t>8</w:t>
            </w:r>
            <w:r w:rsidR="00EE3163">
              <w:rPr>
                <w:rFonts w:ascii="Times New Roman" w:eastAsia="Times New Roman" w:hAnsi="Times New Roman"/>
                <w:color w:val="000000"/>
                <w:sz w:val="24"/>
                <w:szCs w:val="24"/>
                <w:lang w:eastAsia="ru-RU"/>
              </w:rPr>
              <w:t>,</w:t>
            </w:r>
            <w:r w:rsidR="00150E87">
              <w:rPr>
                <w:rFonts w:ascii="Times New Roman" w:eastAsia="Times New Roman" w:hAnsi="Times New Roman"/>
                <w:color w:val="000000"/>
                <w:sz w:val="24"/>
                <w:szCs w:val="24"/>
                <w:lang w:val="en-US" w:eastAsia="ru-RU"/>
              </w:rPr>
              <w:t>70</w:t>
            </w:r>
          </w:p>
        </w:tc>
        <w:tc>
          <w:tcPr>
            <w:tcW w:w="1536" w:type="dxa"/>
            <w:tcBorders>
              <w:top w:val="nil"/>
              <w:left w:val="nil"/>
              <w:bottom w:val="single" w:sz="8" w:space="0" w:color="auto"/>
              <w:right w:val="single" w:sz="8" w:space="0" w:color="auto"/>
            </w:tcBorders>
            <w:shd w:val="clear" w:color="auto" w:fill="auto"/>
            <w:noWrap/>
            <w:vAlign w:val="bottom"/>
            <w:hideMark/>
          </w:tcPr>
          <w:p w:rsidR="00150E87" w:rsidRPr="000A52D5" w:rsidRDefault="00150E87" w:rsidP="00EE3163">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val="en-US" w:eastAsia="ru-RU"/>
              </w:rPr>
              <w:t>18</w:t>
            </w:r>
            <w:r w:rsidR="00EE3163">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val="en-US" w:eastAsia="ru-RU"/>
              </w:rPr>
              <w:t>90</w:t>
            </w:r>
          </w:p>
        </w:tc>
      </w:tr>
      <w:tr w:rsidR="00150E87" w:rsidRPr="000A52D5" w:rsidTr="00150E87">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rsidR="00150E87" w:rsidRPr="000A52D5" w:rsidRDefault="00150E87" w:rsidP="00150E87">
            <w:pPr>
              <w:spacing w:after="0" w:line="240" w:lineRule="auto"/>
              <w:rPr>
                <w:rFonts w:ascii="Times New Roman" w:eastAsia="Times New Roman" w:hAnsi="Times New Roman"/>
                <w:b/>
                <w:bCs/>
                <w:sz w:val="24"/>
                <w:szCs w:val="24"/>
              </w:rPr>
            </w:pPr>
            <w:r w:rsidRPr="000A52D5">
              <w:rPr>
                <w:rFonts w:ascii="Times New Roman" w:eastAsia="Times New Roman" w:hAnsi="Times New Roman"/>
                <w:b/>
                <w:bCs/>
                <w:sz w:val="24"/>
                <w:szCs w:val="24"/>
              </w:rPr>
              <w:t>CoR</w:t>
            </w:r>
          </w:p>
        </w:tc>
        <w:tc>
          <w:tcPr>
            <w:tcW w:w="1536" w:type="dxa"/>
            <w:tcBorders>
              <w:top w:val="nil"/>
              <w:left w:val="nil"/>
              <w:bottom w:val="single" w:sz="8" w:space="0" w:color="auto"/>
              <w:right w:val="single" w:sz="8" w:space="0" w:color="auto"/>
            </w:tcBorders>
            <w:shd w:val="clear" w:color="auto" w:fill="auto"/>
            <w:noWrap/>
            <w:vAlign w:val="bottom"/>
            <w:hideMark/>
          </w:tcPr>
          <w:p w:rsidR="00150E87" w:rsidRPr="000A52D5" w:rsidRDefault="00150E87" w:rsidP="00EE3163">
            <w:pPr>
              <w:spacing w:after="0" w:line="240" w:lineRule="auto"/>
              <w:rPr>
                <w:rFonts w:ascii="Times New Roman" w:eastAsia="Times New Roman" w:hAnsi="Times New Roman"/>
                <w:sz w:val="24"/>
                <w:szCs w:val="24"/>
              </w:rPr>
            </w:pPr>
            <w:r>
              <w:rPr>
                <w:rFonts w:ascii="Times New Roman" w:eastAsia="Times New Roman" w:hAnsi="Times New Roman"/>
                <w:b/>
                <w:bCs/>
                <w:color w:val="000000"/>
                <w:sz w:val="24"/>
                <w:szCs w:val="24"/>
                <w:lang w:val="en-US" w:eastAsia="ru-RU"/>
              </w:rPr>
              <w:t>0</w:t>
            </w:r>
            <w:r w:rsidR="00EE3163">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val="en-US" w:eastAsia="ru-RU"/>
              </w:rPr>
              <w:t>0012</w:t>
            </w:r>
          </w:p>
        </w:tc>
        <w:tc>
          <w:tcPr>
            <w:tcW w:w="1536" w:type="dxa"/>
            <w:tcBorders>
              <w:top w:val="nil"/>
              <w:left w:val="nil"/>
              <w:bottom w:val="single" w:sz="8" w:space="0" w:color="auto"/>
              <w:right w:val="single" w:sz="8" w:space="0" w:color="auto"/>
            </w:tcBorders>
            <w:shd w:val="clear" w:color="auto" w:fill="auto"/>
            <w:noWrap/>
            <w:vAlign w:val="bottom"/>
            <w:hideMark/>
          </w:tcPr>
          <w:p w:rsidR="00150E87" w:rsidRPr="000A52D5" w:rsidRDefault="00150E87" w:rsidP="00EE3163">
            <w:pPr>
              <w:spacing w:after="0" w:line="240" w:lineRule="auto"/>
              <w:rPr>
                <w:rFonts w:ascii="Times New Roman" w:eastAsia="Times New Roman" w:hAnsi="Times New Roman"/>
                <w:sz w:val="24"/>
                <w:szCs w:val="24"/>
              </w:rPr>
            </w:pPr>
            <w:r>
              <w:rPr>
                <w:rFonts w:ascii="Times New Roman" w:eastAsia="Times New Roman" w:hAnsi="Times New Roman"/>
                <w:b/>
                <w:bCs/>
                <w:color w:val="000000"/>
                <w:sz w:val="24"/>
                <w:szCs w:val="24"/>
                <w:lang w:val="en-US" w:eastAsia="ru-RU"/>
              </w:rPr>
              <w:t>0</w:t>
            </w:r>
            <w:r w:rsidR="00EE3163">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val="en-US" w:eastAsia="ru-RU"/>
              </w:rPr>
              <w:t>0543</w:t>
            </w:r>
          </w:p>
        </w:tc>
      </w:tr>
    </w:tbl>
    <w:p w:rsidR="002F4C58" w:rsidRPr="000A52D5" w:rsidRDefault="002F4C58" w:rsidP="002F4C58">
      <w:pPr>
        <w:pStyle w:val="affa"/>
        <w:numPr>
          <w:ilvl w:val="2"/>
          <w:numId w:val="231"/>
        </w:numPr>
        <w:tabs>
          <w:tab w:val="left" w:pos="1276"/>
          <w:tab w:val="left" w:pos="1418"/>
        </w:tabs>
        <w:spacing w:before="0" w:after="0" w:line="360" w:lineRule="auto"/>
        <w:ind w:left="0" w:firstLine="709"/>
        <w:jc w:val="both"/>
        <w:rPr>
          <w:b w:val="0"/>
          <w:bCs w:val="0"/>
          <w:szCs w:val="24"/>
        </w:rPr>
      </w:pPr>
      <w:r w:rsidRPr="000A52D5">
        <w:rPr>
          <w:b w:val="0"/>
          <w:bCs w:val="0"/>
          <w:szCs w:val="24"/>
        </w:rPr>
        <w:t>Величина CoR рассчитывается на каждую дату тестирования актива на обесценение на основании последней по времени опубликованной годовой отчетности по МСФО ПАО Сбербанк и не изменяется до следующей даты тестирования. Величина CoR определяется с точностью до 4 (четырех) знаков после запятой.</w:t>
      </w:r>
    </w:p>
    <w:p w:rsidR="002F4C58" w:rsidRPr="000A52D5" w:rsidRDefault="002F4C58" w:rsidP="002F4C58">
      <w:pPr>
        <w:pStyle w:val="affa"/>
        <w:numPr>
          <w:ilvl w:val="2"/>
          <w:numId w:val="231"/>
        </w:numPr>
        <w:tabs>
          <w:tab w:val="left" w:pos="1276"/>
          <w:tab w:val="left" w:pos="1418"/>
        </w:tabs>
        <w:spacing w:before="0" w:after="0" w:line="360" w:lineRule="auto"/>
        <w:ind w:left="0" w:firstLine="709"/>
        <w:jc w:val="both"/>
        <w:rPr>
          <w:b w:val="0"/>
          <w:bCs w:val="0"/>
          <w:szCs w:val="24"/>
        </w:rPr>
      </w:pPr>
      <w:r w:rsidRPr="000A52D5">
        <w:rPr>
          <w:b w:val="0"/>
          <w:bCs w:val="0"/>
          <w:szCs w:val="24"/>
        </w:rPr>
        <w:t xml:space="preserve">Если права требования к физическому лицу обеспечены иным видом имущества, кроме ипотеки жилой недвижимости (в том числе, поручительством, гарантией, опционным соглашением, страховкой), то для оценки с учетом обеспечения используется CoR, рассчитанный по необеспеченным задолженности физических лиц, при этом величина CoR приравнивается к PD или к PD(Т(n)) (при этом PD(Т(n)) не зависит от времени). LGD с учетом обеспечения определяется соответствии с разделом 5 настоящего Приложения. </w:t>
      </w:r>
    </w:p>
    <w:p w:rsidR="002F4C58" w:rsidRPr="000A52D5" w:rsidRDefault="002F4C58" w:rsidP="002F4C58">
      <w:pPr>
        <w:pStyle w:val="ab"/>
        <w:spacing w:line="360" w:lineRule="auto"/>
        <w:ind w:left="0" w:firstLine="709"/>
        <w:jc w:val="both"/>
        <w:rPr>
          <w:rFonts w:ascii="Times New Roman" w:hAnsi="Times New Roman"/>
          <w:sz w:val="24"/>
          <w:szCs w:val="24"/>
        </w:rPr>
      </w:pPr>
    </w:p>
    <w:p w:rsidR="002F4C58" w:rsidRPr="000A52D5" w:rsidRDefault="002F4C58" w:rsidP="002F4C58">
      <w:pPr>
        <w:pStyle w:val="affa"/>
        <w:spacing w:before="0" w:after="0" w:line="360" w:lineRule="auto"/>
        <w:ind w:left="0" w:firstLine="0"/>
        <w:rPr>
          <w:szCs w:val="24"/>
        </w:rPr>
      </w:pPr>
      <w:r w:rsidRPr="000A52D5">
        <w:rPr>
          <w:szCs w:val="24"/>
        </w:rPr>
        <w:t>Раздел 7. Метод учета кредитных рисков путем оценки справедливой стоимости</w:t>
      </w:r>
    </w:p>
    <w:p w:rsidR="002F4C58" w:rsidRPr="000A52D5" w:rsidRDefault="002F4C58" w:rsidP="002F4C58">
      <w:pPr>
        <w:pStyle w:val="affa"/>
        <w:spacing w:before="0" w:after="0" w:line="360" w:lineRule="auto"/>
        <w:ind w:left="0" w:firstLine="0"/>
        <w:rPr>
          <w:szCs w:val="24"/>
        </w:rPr>
      </w:pPr>
      <w:r w:rsidRPr="000A52D5">
        <w:rPr>
          <w:szCs w:val="24"/>
        </w:rPr>
        <w:t>по отчету оценщика по состоянию на дату не ранее возникновения события,</w:t>
      </w:r>
    </w:p>
    <w:p w:rsidR="002F4C58" w:rsidRPr="000A52D5" w:rsidRDefault="002F4C58" w:rsidP="002F4C58">
      <w:pPr>
        <w:pStyle w:val="affa"/>
        <w:spacing w:before="0" w:after="0" w:line="360" w:lineRule="auto"/>
        <w:ind w:left="0" w:firstLine="0"/>
        <w:rPr>
          <w:szCs w:val="24"/>
        </w:rPr>
      </w:pPr>
      <w:r w:rsidRPr="000A52D5">
        <w:rPr>
          <w:szCs w:val="24"/>
        </w:rPr>
        <w:t>ведущего к обесценению</w:t>
      </w:r>
    </w:p>
    <w:p w:rsidR="002F4C58" w:rsidRPr="000A52D5" w:rsidRDefault="002F4C58" w:rsidP="002F4C58">
      <w:pPr>
        <w:pStyle w:val="Default"/>
        <w:numPr>
          <w:ilvl w:val="1"/>
          <w:numId w:val="232"/>
        </w:numPr>
        <w:tabs>
          <w:tab w:val="left" w:pos="1276"/>
          <w:tab w:val="left" w:pos="1418"/>
        </w:tabs>
        <w:spacing w:line="360" w:lineRule="auto"/>
        <w:ind w:left="0" w:firstLine="709"/>
        <w:jc w:val="both"/>
        <w:rPr>
          <w:color w:val="auto"/>
        </w:rPr>
      </w:pPr>
      <w:r w:rsidRPr="000A52D5">
        <w:rPr>
          <w:color w:val="auto"/>
        </w:rPr>
        <w:t>Применение отчета оценщика для целей определения справедливой стоимости с учетом обесценения возможно для всех активов, указанных в Приложении № 3 к настоящим правилам определения СЧА.</w:t>
      </w:r>
    </w:p>
    <w:p w:rsidR="002F4C58" w:rsidRPr="000A52D5" w:rsidRDefault="002F4C58" w:rsidP="002F4C58">
      <w:pPr>
        <w:pStyle w:val="Default"/>
        <w:numPr>
          <w:ilvl w:val="1"/>
          <w:numId w:val="232"/>
        </w:numPr>
        <w:tabs>
          <w:tab w:val="left" w:pos="1276"/>
          <w:tab w:val="left" w:pos="1418"/>
        </w:tabs>
        <w:spacing w:line="360" w:lineRule="auto"/>
        <w:ind w:left="0" w:firstLine="709"/>
        <w:jc w:val="both"/>
        <w:rPr>
          <w:color w:val="auto"/>
        </w:rPr>
      </w:pPr>
      <w:r w:rsidRPr="000A52D5">
        <w:rPr>
          <w:color w:val="auto"/>
        </w:rPr>
        <w:t>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w:t>
      </w:r>
      <w:r w:rsidR="00E07AA7" w:rsidRPr="000A52D5">
        <w:rPr>
          <w:color w:val="auto"/>
        </w:rPr>
        <w:t>е</w:t>
      </w:r>
      <w:r w:rsidRPr="000A52D5">
        <w:rPr>
          <w:color w:val="auto"/>
        </w:rPr>
        <w:t xml:space="preserve">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rsidR="002F4C58" w:rsidRPr="000A52D5" w:rsidRDefault="002F4C58" w:rsidP="002F4C58">
      <w:pPr>
        <w:pStyle w:val="ab"/>
        <w:ind w:left="0"/>
        <w:jc w:val="right"/>
        <w:rPr>
          <w:rFonts w:ascii="Times New Roman" w:hAnsi="Times New Roman"/>
          <w:b/>
          <w:sz w:val="24"/>
          <w:szCs w:val="24"/>
        </w:rPr>
      </w:pPr>
      <w:r w:rsidRPr="000A52D5">
        <w:rPr>
          <w:rFonts w:ascii="Times New Roman" w:hAnsi="Times New Roman"/>
          <w:b/>
          <w:sz w:val="24"/>
          <w:szCs w:val="24"/>
        </w:rPr>
        <w:br/>
      </w:r>
    </w:p>
    <w:p w:rsidR="002F4C58" w:rsidRPr="000A52D5" w:rsidRDefault="002F4C58" w:rsidP="002F4C58">
      <w:pPr>
        <w:pStyle w:val="ab"/>
        <w:ind w:left="0"/>
        <w:jc w:val="right"/>
        <w:rPr>
          <w:rFonts w:ascii="Times New Roman" w:hAnsi="Times New Roman"/>
          <w:b/>
          <w:sz w:val="24"/>
          <w:szCs w:val="24"/>
        </w:rPr>
      </w:pPr>
    </w:p>
    <w:p w:rsidR="002F4C58" w:rsidRPr="000A52D5" w:rsidRDefault="002F4C58" w:rsidP="002F4C58">
      <w:pPr>
        <w:pStyle w:val="ab"/>
        <w:ind w:left="0"/>
        <w:jc w:val="right"/>
        <w:rPr>
          <w:rFonts w:ascii="Times New Roman" w:hAnsi="Times New Roman"/>
          <w:b/>
          <w:sz w:val="24"/>
          <w:szCs w:val="24"/>
        </w:rPr>
      </w:pPr>
    </w:p>
    <w:p w:rsidR="002F4C58" w:rsidRPr="000A52D5" w:rsidRDefault="002F4C58" w:rsidP="002F4C58">
      <w:pPr>
        <w:pStyle w:val="ab"/>
        <w:ind w:left="0"/>
        <w:jc w:val="right"/>
        <w:rPr>
          <w:rFonts w:ascii="Times New Roman" w:hAnsi="Times New Roman"/>
          <w:b/>
          <w:sz w:val="24"/>
          <w:szCs w:val="24"/>
        </w:rPr>
      </w:pPr>
    </w:p>
    <w:p w:rsidR="002F4C58" w:rsidRPr="000A52D5" w:rsidRDefault="002F4C58" w:rsidP="002F4C58">
      <w:pPr>
        <w:pStyle w:val="ab"/>
        <w:ind w:left="0"/>
        <w:jc w:val="right"/>
        <w:rPr>
          <w:rFonts w:ascii="Times New Roman" w:hAnsi="Times New Roman"/>
          <w:b/>
          <w:sz w:val="24"/>
          <w:szCs w:val="24"/>
        </w:rPr>
      </w:pPr>
    </w:p>
    <w:p w:rsidR="002F4C58" w:rsidRPr="000A52D5" w:rsidRDefault="002F4C58" w:rsidP="002F4C58">
      <w:pPr>
        <w:pStyle w:val="ab"/>
        <w:ind w:left="0"/>
        <w:jc w:val="right"/>
        <w:rPr>
          <w:rFonts w:ascii="Times New Roman" w:hAnsi="Times New Roman"/>
          <w:b/>
          <w:sz w:val="24"/>
          <w:szCs w:val="24"/>
        </w:rPr>
      </w:pPr>
    </w:p>
    <w:p w:rsidR="002F4C58" w:rsidRPr="000A52D5" w:rsidRDefault="002F4C58" w:rsidP="002F4C58">
      <w:pPr>
        <w:pStyle w:val="ab"/>
        <w:ind w:left="0"/>
        <w:jc w:val="right"/>
        <w:rPr>
          <w:rFonts w:ascii="Times New Roman" w:hAnsi="Times New Roman"/>
          <w:b/>
          <w:sz w:val="24"/>
          <w:szCs w:val="24"/>
        </w:rPr>
      </w:pPr>
    </w:p>
    <w:p w:rsidR="002F4C58" w:rsidRPr="000A52D5" w:rsidRDefault="002F4C58" w:rsidP="002F4C58">
      <w:pPr>
        <w:spacing w:after="160" w:line="259" w:lineRule="auto"/>
        <w:rPr>
          <w:rFonts w:ascii="Times New Roman" w:hAnsi="Times New Roman"/>
          <w:b/>
          <w:sz w:val="24"/>
          <w:szCs w:val="24"/>
        </w:rPr>
      </w:pPr>
      <w:r w:rsidRPr="000A52D5">
        <w:rPr>
          <w:rFonts w:ascii="Times New Roman" w:hAnsi="Times New Roman"/>
          <w:b/>
          <w:sz w:val="24"/>
          <w:szCs w:val="24"/>
        </w:rPr>
        <w:br w:type="page"/>
      </w:r>
    </w:p>
    <w:p w:rsidR="002F4C58" w:rsidRPr="000A52D5" w:rsidRDefault="002F4C58" w:rsidP="002F4C58">
      <w:pPr>
        <w:pStyle w:val="ab"/>
        <w:ind w:left="0"/>
        <w:jc w:val="right"/>
        <w:rPr>
          <w:rFonts w:ascii="Times New Roman" w:hAnsi="Times New Roman"/>
          <w:b/>
          <w:sz w:val="24"/>
          <w:szCs w:val="24"/>
        </w:rPr>
      </w:pPr>
      <w:r w:rsidRPr="000A52D5">
        <w:rPr>
          <w:rFonts w:ascii="Times New Roman" w:hAnsi="Times New Roman"/>
          <w:b/>
          <w:sz w:val="24"/>
          <w:szCs w:val="24"/>
        </w:rPr>
        <w:t>Приложение А к Приложению №6</w:t>
      </w:r>
    </w:p>
    <w:p w:rsidR="002F4C58" w:rsidRPr="000A52D5" w:rsidRDefault="002F4C58" w:rsidP="002F4C58">
      <w:pPr>
        <w:pStyle w:val="ab"/>
        <w:ind w:left="0"/>
        <w:jc w:val="right"/>
        <w:rPr>
          <w:rFonts w:ascii="Times New Roman" w:hAnsi="Times New Roman"/>
          <w:color w:val="C00000"/>
          <w:sz w:val="8"/>
          <w:szCs w:val="8"/>
        </w:rPr>
      </w:pPr>
    </w:p>
    <w:p w:rsidR="002F4C58" w:rsidRPr="000A52D5" w:rsidRDefault="002F4C58" w:rsidP="002F4C58">
      <w:pPr>
        <w:pStyle w:val="ab"/>
        <w:spacing w:line="360" w:lineRule="auto"/>
        <w:ind w:left="0" w:firstLine="709"/>
        <w:jc w:val="center"/>
        <w:rPr>
          <w:rFonts w:ascii="Times New Roman" w:hAnsi="Times New Roman"/>
          <w:b/>
          <w:sz w:val="24"/>
          <w:szCs w:val="24"/>
        </w:rPr>
      </w:pPr>
      <w:r w:rsidRPr="000A52D5">
        <w:rPr>
          <w:rFonts w:ascii="Times New Roman" w:hAnsi="Times New Roman"/>
          <w:b/>
          <w:sz w:val="24"/>
          <w:szCs w:val="24"/>
        </w:rPr>
        <w:t>Список источников, используемых для оценки кредитного риска</w:t>
      </w:r>
    </w:p>
    <w:p w:rsidR="002F4C58" w:rsidRPr="000A52D5" w:rsidRDefault="002F4C58" w:rsidP="002F4C58">
      <w:pPr>
        <w:pStyle w:val="ab"/>
        <w:numPr>
          <w:ilvl w:val="0"/>
          <w:numId w:val="216"/>
        </w:numPr>
        <w:spacing w:after="0" w:line="360" w:lineRule="auto"/>
        <w:ind w:left="1134" w:hanging="425"/>
        <w:jc w:val="both"/>
        <w:rPr>
          <w:rFonts w:ascii="Times New Roman" w:hAnsi="Times New Roman"/>
          <w:sz w:val="24"/>
          <w:szCs w:val="24"/>
        </w:rPr>
      </w:pPr>
      <w:r w:rsidRPr="000A52D5">
        <w:rPr>
          <w:rFonts w:ascii="Times New Roman" w:hAnsi="Times New Roman"/>
          <w:sz w:val="24"/>
          <w:szCs w:val="24"/>
        </w:rPr>
        <w:t>В отношении юридических лиц:</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3969"/>
      </w:tblGrid>
      <w:tr w:rsidR="002F4C58" w:rsidRPr="000A52D5" w:rsidTr="00220948">
        <w:tc>
          <w:tcPr>
            <w:tcW w:w="5529" w:type="dxa"/>
            <w:shd w:val="clear" w:color="auto" w:fill="auto"/>
            <w:vAlign w:val="center"/>
          </w:tcPr>
          <w:p w:rsidR="002F4C58" w:rsidRPr="000A52D5" w:rsidRDefault="002F4C58" w:rsidP="00220948">
            <w:pPr>
              <w:pStyle w:val="ab"/>
              <w:autoSpaceDE w:val="0"/>
              <w:autoSpaceDN w:val="0"/>
              <w:adjustRightInd w:val="0"/>
              <w:spacing w:after="0" w:line="240" w:lineRule="auto"/>
              <w:ind w:left="0"/>
              <w:jc w:val="center"/>
              <w:rPr>
                <w:rFonts w:ascii="Times New Roman" w:hAnsi="Times New Roman"/>
                <w:sz w:val="24"/>
                <w:szCs w:val="24"/>
              </w:rPr>
            </w:pPr>
            <w:r w:rsidRPr="000A52D5">
              <w:rPr>
                <w:rFonts w:ascii="Times New Roman" w:hAnsi="Times New Roman"/>
                <w:sz w:val="24"/>
                <w:szCs w:val="24"/>
              </w:rPr>
              <w:t>Наименование источника</w:t>
            </w:r>
          </w:p>
        </w:tc>
        <w:tc>
          <w:tcPr>
            <w:tcW w:w="3969" w:type="dxa"/>
            <w:shd w:val="clear" w:color="auto" w:fill="auto"/>
            <w:vAlign w:val="center"/>
          </w:tcPr>
          <w:p w:rsidR="002F4C58" w:rsidRPr="000A52D5" w:rsidRDefault="002F4C58" w:rsidP="00220948">
            <w:pPr>
              <w:pStyle w:val="ab"/>
              <w:autoSpaceDE w:val="0"/>
              <w:autoSpaceDN w:val="0"/>
              <w:adjustRightInd w:val="0"/>
              <w:spacing w:after="0" w:line="240" w:lineRule="auto"/>
              <w:ind w:left="0"/>
              <w:jc w:val="center"/>
              <w:rPr>
                <w:rFonts w:ascii="Times New Roman" w:hAnsi="Times New Roman"/>
                <w:sz w:val="24"/>
                <w:szCs w:val="24"/>
              </w:rPr>
            </w:pPr>
            <w:r w:rsidRPr="000A52D5">
              <w:rPr>
                <w:rFonts w:ascii="Times New Roman" w:hAnsi="Times New Roman"/>
                <w:sz w:val="24"/>
                <w:szCs w:val="24"/>
              </w:rPr>
              <w:t xml:space="preserve">Ссылка на источник информации </w:t>
            </w:r>
          </w:p>
        </w:tc>
      </w:tr>
      <w:tr w:rsidR="002F4C58" w:rsidRPr="000A52D5" w:rsidTr="00220948">
        <w:tc>
          <w:tcPr>
            <w:tcW w:w="5529" w:type="dxa"/>
            <w:shd w:val="clear" w:color="auto" w:fill="auto"/>
            <w:vAlign w:val="center"/>
          </w:tcPr>
          <w:p w:rsidR="002F4C58" w:rsidRPr="000A52D5" w:rsidRDefault="002F4C58" w:rsidP="00220948">
            <w:pPr>
              <w:spacing w:after="0" w:line="240" w:lineRule="auto"/>
              <w:rPr>
                <w:rFonts w:ascii="Times New Roman" w:hAnsi="Times New Roman"/>
                <w:sz w:val="24"/>
                <w:szCs w:val="24"/>
              </w:rPr>
            </w:pPr>
            <w:r w:rsidRPr="000A52D5">
              <w:rPr>
                <w:rFonts w:ascii="Times New Roman" w:hAnsi="Times New Roman"/>
                <w:sz w:val="24"/>
                <w:szCs w:val="24"/>
              </w:rPr>
              <w:t>ООО "Интерфакс-ЦРКИ" (Центр раскрытия корпоративной информации)</w:t>
            </w:r>
          </w:p>
        </w:tc>
        <w:tc>
          <w:tcPr>
            <w:tcW w:w="3969" w:type="dxa"/>
            <w:shd w:val="clear" w:color="auto" w:fill="auto"/>
            <w:vAlign w:val="center"/>
          </w:tcPr>
          <w:p w:rsidR="002F4C58" w:rsidRPr="000A52D5" w:rsidRDefault="000D16F9" w:rsidP="00220948">
            <w:pPr>
              <w:pStyle w:val="ab"/>
              <w:spacing w:after="0" w:line="240" w:lineRule="auto"/>
              <w:ind w:left="106"/>
              <w:rPr>
                <w:rStyle w:val="ae"/>
                <w:rFonts w:ascii="Times New Roman" w:hAnsi="Times New Roman"/>
                <w:sz w:val="24"/>
                <w:szCs w:val="24"/>
              </w:rPr>
            </w:pPr>
            <w:hyperlink r:id="rId20" w:history="1">
              <w:r w:rsidR="002F4C58" w:rsidRPr="000A52D5">
                <w:rPr>
                  <w:rStyle w:val="ae"/>
                  <w:rFonts w:ascii="Times New Roman" w:hAnsi="Times New Roman"/>
                  <w:sz w:val="24"/>
                  <w:szCs w:val="24"/>
                </w:rPr>
                <w:t>https://www.e-disclosure.ru/</w:t>
              </w:r>
            </w:hyperlink>
          </w:p>
        </w:tc>
      </w:tr>
      <w:tr w:rsidR="002F4C58" w:rsidRPr="000A52D5" w:rsidTr="00220948">
        <w:tc>
          <w:tcPr>
            <w:tcW w:w="5529" w:type="dxa"/>
            <w:shd w:val="clear" w:color="auto" w:fill="auto"/>
            <w:vAlign w:val="center"/>
          </w:tcPr>
          <w:p w:rsidR="002F4C58" w:rsidRPr="000A52D5" w:rsidRDefault="002F4C58" w:rsidP="00220948">
            <w:pPr>
              <w:spacing w:after="0" w:line="240" w:lineRule="auto"/>
              <w:rPr>
                <w:rFonts w:ascii="Times New Roman" w:hAnsi="Times New Roman"/>
                <w:sz w:val="24"/>
                <w:szCs w:val="24"/>
              </w:rPr>
            </w:pPr>
            <w:r w:rsidRPr="000A52D5">
              <w:rPr>
                <w:rFonts w:ascii="Times New Roman" w:hAnsi="Times New Roman"/>
                <w:sz w:val="24"/>
                <w:szCs w:val="24"/>
              </w:rPr>
              <w:t>ПАО Московская биржа</w:t>
            </w:r>
          </w:p>
        </w:tc>
        <w:tc>
          <w:tcPr>
            <w:tcW w:w="3969" w:type="dxa"/>
            <w:shd w:val="clear" w:color="auto" w:fill="auto"/>
            <w:vAlign w:val="center"/>
          </w:tcPr>
          <w:p w:rsidR="002F4C58" w:rsidRPr="000A52D5" w:rsidRDefault="000D16F9" w:rsidP="00220948">
            <w:pPr>
              <w:pStyle w:val="ab"/>
              <w:spacing w:after="0" w:line="240" w:lineRule="auto"/>
              <w:ind w:left="106"/>
              <w:rPr>
                <w:rStyle w:val="ae"/>
                <w:rFonts w:ascii="Times New Roman" w:hAnsi="Times New Roman"/>
                <w:sz w:val="24"/>
                <w:szCs w:val="24"/>
              </w:rPr>
            </w:pPr>
            <w:hyperlink r:id="rId21" w:history="1">
              <w:r w:rsidR="002F4C58" w:rsidRPr="000A52D5">
                <w:rPr>
                  <w:rStyle w:val="ae"/>
                  <w:rFonts w:ascii="Times New Roman" w:hAnsi="Times New Roman"/>
                  <w:sz w:val="24"/>
                  <w:szCs w:val="24"/>
                </w:rPr>
                <w:t>https://www.moex.com/</w:t>
              </w:r>
            </w:hyperlink>
          </w:p>
        </w:tc>
      </w:tr>
      <w:tr w:rsidR="002F4C58" w:rsidRPr="000A52D5" w:rsidTr="00220948">
        <w:tc>
          <w:tcPr>
            <w:tcW w:w="5529" w:type="dxa"/>
            <w:shd w:val="clear" w:color="auto" w:fill="auto"/>
            <w:vAlign w:val="center"/>
          </w:tcPr>
          <w:p w:rsidR="002F4C58" w:rsidRPr="000A52D5" w:rsidRDefault="002F4C58" w:rsidP="00220948">
            <w:pPr>
              <w:spacing w:after="0" w:line="240" w:lineRule="auto"/>
              <w:rPr>
                <w:rFonts w:ascii="Times New Roman" w:hAnsi="Times New Roman"/>
                <w:sz w:val="24"/>
                <w:szCs w:val="24"/>
              </w:rPr>
            </w:pPr>
            <w:r w:rsidRPr="000A52D5">
              <w:rPr>
                <w:rFonts w:ascii="Times New Roman" w:hAnsi="Times New Roman"/>
                <w:sz w:val="24"/>
                <w:szCs w:val="24"/>
              </w:rPr>
              <w:t>Центральный Банк Российской Федерации (Банк России)</w:t>
            </w:r>
          </w:p>
        </w:tc>
        <w:tc>
          <w:tcPr>
            <w:tcW w:w="3969" w:type="dxa"/>
            <w:shd w:val="clear" w:color="auto" w:fill="auto"/>
            <w:vAlign w:val="center"/>
          </w:tcPr>
          <w:p w:rsidR="002F4C58" w:rsidRPr="000A52D5" w:rsidRDefault="000D16F9" w:rsidP="00220948">
            <w:pPr>
              <w:pStyle w:val="ab"/>
              <w:spacing w:after="0" w:line="240" w:lineRule="auto"/>
              <w:ind w:left="106"/>
              <w:rPr>
                <w:rStyle w:val="ae"/>
                <w:rFonts w:ascii="Times New Roman" w:hAnsi="Times New Roman"/>
                <w:sz w:val="24"/>
                <w:szCs w:val="24"/>
              </w:rPr>
            </w:pPr>
            <w:hyperlink r:id="rId22" w:history="1">
              <w:r w:rsidR="002F4C58" w:rsidRPr="000A52D5">
                <w:rPr>
                  <w:rStyle w:val="ae"/>
                  <w:rFonts w:ascii="Times New Roman" w:hAnsi="Times New Roman"/>
                  <w:sz w:val="24"/>
                  <w:szCs w:val="24"/>
                </w:rPr>
                <w:t>https://www.cbr.ru/</w:t>
              </w:r>
            </w:hyperlink>
          </w:p>
        </w:tc>
      </w:tr>
      <w:tr w:rsidR="002F4C58" w:rsidRPr="000A52D5" w:rsidTr="00220948">
        <w:tc>
          <w:tcPr>
            <w:tcW w:w="5529" w:type="dxa"/>
            <w:shd w:val="clear" w:color="auto" w:fill="auto"/>
            <w:vAlign w:val="center"/>
          </w:tcPr>
          <w:p w:rsidR="002F4C58" w:rsidRPr="000A52D5" w:rsidRDefault="002F4C58" w:rsidP="00220948">
            <w:pPr>
              <w:spacing w:after="0" w:line="240" w:lineRule="auto"/>
              <w:rPr>
                <w:rFonts w:ascii="Times New Roman" w:hAnsi="Times New Roman"/>
                <w:sz w:val="24"/>
                <w:szCs w:val="24"/>
              </w:rPr>
            </w:pPr>
            <w:r w:rsidRPr="000A52D5">
              <w:rPr>
                <w:rFonts w:ascii="Times New Roman" w:hAnsi="Times New Roman"/>
                <w:sz w:val="24"/>
                <w:szCs w:val="24"/>
              </w:rPr>
              <w:t>Картотека арбитражных дел</w:t>
            </w:r>
          </w:p>
        </w:tc>
        <w:tc>
          <w:tcPr>
            <w:tcW w:w="3969" w:type="dxa"/>
            <w:shd w:val="clear" w:color="auto" w:fill="auto"/>
            <w:vAlign w:val="center"/>
          </w:tcPr>
          <w:p w:rsidR="002F4C58" w:rsidRPr="000A52D5" w:rsidRDefault="000D16F9" w:rsidP="00220948">
            <w:pPr>
              <w:pStyle w:val="ab"/>
              <w:spacing w:after="0" w:line="240" w:lineRule="auto"/>
              <w:ind w:left="106"/>
              <w:rPr>
                <w:rStyle w:val="ae"/>
                <w:rFonts w:ascii="Times New Roman" w:hAnsi="Times New Roman"/>
                <w:sz w:val="24"/>
                <w:szCs w:val="24"/>
              </w:rPr>
            </w:pPr>
            <w:hyperlink r:id="rId23" w:history="1">
              <w:r w:rsidR="002F4C58" w:rsidRPr="000A52D5">
                <w:rPr>
                  <w:rStyle w:val="ae"/>
                  <w:rFonts w:ascii="Times New Roman" w:hAnsi="Times New Roman"/>
                  <w:sz w:val="24"/>
                  <w:szCs w:val="24"/>
                </w:rPr>
                <w:t>https://kad.arbitr.ru</w:t>
              </w:r>
            </w:hyperlink>
          </w:p>
        </w:tc>
      </w:tr>
      <w:tr w:rsidR="002F4C58" w:rsidRPr="000A52D5" w:rsidTr="00220948">
        <w:tc>
          <w:tcPr>
            <w:tcW w:w="5529" w:type="dxa"/>
            <w:shd w:val="clear" w:color="auto" w:fill="auto"/>
            <w:vAlign w:val="center"/>
          </w:tcPr>
          <w:p w:rsidR="002F4C58" w:rsidRPr="000A52D5" w:rsidRDefault="002F4C58" w:rsidP="00220948">
            <w:pPr>
              <w:spacing w:after="0" w:line="240" w:lineRule="auto"/>
              <w:rPr>
                <w:rFonts w:ascii="Times New Roman" w:hAnsi="Times New Roman"/>
                <w:sz w:val="24"/>
                <w:szCs w:val="24"/>
              </w:rPr>
            </w:pPr>
            <w:r w:rsidRPr="000A52D5">
              <w:rPr>
                <w:rFonts w:ascii="Times New Roman" w:hAnsi="Times New Roman"/>
                <w:sz w:val="24"/>
                <w:szCs w:val="24"/>
              </w:rPr>
              <w:t>Единый федеральный реестр сведений о банкротстве</w:t>
            </w:r>
          </w:p>
        </w:tc>
        <w:tc>
          <w:tcPr>
            <w:tcW w:w="3969" w:type="dxa"/>
            <w:shd w:val="clear" w:color="auto" w:fill="auto"/>
            <w:vAlign w:val="center"/>
          </w:tcPr>
          <w:p w:rsidR="002F4C58" w:rsidRPr="000A52D5" w:rsidRDefault="000D16F9" w:rsidP="00220948">
            <w:pPr>
              <w:pStyle w:val="ab"/>
              <w:spacing w:after="0" w:line="240" w:lineRule="auto"/>
              <w:ind w:left="106"/>
              <w:rPr>
                <w:rStyle w:val="ae"/>
                <w:rFonts w:ascii="Times New Roman" w:hAnsi="Times New Roman"/>
                <w:sz w:val="24"/>
                <w:szCs w:val="24"/>
              </w:rPr>
            </w:pPr>
            <w:hyperlink r:id="rId24" w:history="1">
              <w:r w:rsidR="002F4C58" w:rsidRPr="000A52D5">
                <w:rPr>
                  <w:rStyle w:val="ae"/>
                  <w:rFonts w:ascii="Times New Roman" w:hAnsi="Times New Roman"/>
                  <w:sz w:val="24"/>
                  <w:szCs w:val="24"/>
                </w:rPr>
                <w:t>https://bankrot.fedresurs.ru</w:t>
              </w:r>
            </w:hyperlink>
          </w:p>
        </w:tc>
      </w:tr>
      <w:tr w:rsidR="002F4C58" w:rsidRPr="000A52D5" w:rsidTr="00220948">
        <w:tc>
          <w:tcPr>
            <w:tcW w:w="5529" w:type="dxa"/>
            <w:shd w:val="clear" w:color="auto" w:fill="auto"/>
            <w:vAlign w:val="center"/>
          </w:tcPr>
          <w:p w:rsidR="002F4C58" w:rsidRPr="000A52D5" w:rsidRDefault="002F4C58" w:rsidP="00220948">
            <w:pPr>
              <w:spacing w:after="0" w:line="240" w:lineRule="auto"/>
              <w:rPr>
                <w:rFonts w:ascii="Times New Roman" w:hAnsi="Times New Roman"/>
                <w:sz w:val="24"/>
                <w:szCs w:val="24"/>
              </w:rPr>
            </w:pPr>
            <w:r w:rsidRPr="000A52D5">
              <w:rPr>
                <w:rFonts w:ascii="Times New Roman" w:hAnsi="Times New Roman"/>
                <w:sz w:val="24"/>
                <w:szCs w:val="24"/>
              </w:rPr>
              <w:t>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w:t>
            </w:r>
          </w:p>
        </w:tc>
        <w:tc>
          <w:tcPr>
            <w:tcW w:w="3969" w:type="dxa"/>
            <w:shd w:val="clear" w:color="auto" w:fill="auto"/>
            <w:vAlign w:val="center"/>
          </w:tcPr>
          <w:p w:rsidR="002F4C58" w:rsidRPr="000A52D5" w:rsidRDefault="000D16F9" w:rsidP="00220948">
            <w:pPr>
              <w:pStyle w:val="ab"/>
              <w:spacing w:after="0" w:line="240" w:lineRule="auto"/>
              <w:ind w:left="106"/>
              <w:rPr>
                <w:rStyle w:val="ae"/>
                <w:rFonts w:ascii="Times New Roman" w:hAnsi="Times New Roman"/>
                <w:sz w:val="24"/>
                <w:szCs w:val="24"/>
              </w:rPr>
            </w:pPr>
            <w:hyperlink r:id="rId25" w:history="1">
              <w:r w:rsidR="002F4C58" w:rsidRPr="000A52D5">
                <w:rPr>
                  <w:rStyle w:val="ae"/>
                  <w:rFonts w:ascii="Times New Roman" w:hAnsi="Times New Roman"/>
                  <w:sz w:val="24"/>
                  <w:szCs w:val="24"/>
                </w:rPr>
                <w:t>https://fedresurs.ru</w:t>
              </w:r>
            </w:hyperlink>
          </w:p>
        </w:tc>
      </w:tr>
      <w:tr w:rsidR="002F4C58" w:rsidRPr="000A52D5" w:rsidTr="00220948">
        <w:tc>
          <w:tcPr>
            <w:tcW w:w="5529" w:type="dxa"/>
            <w:shd w:val="clear" w:color="auto" w:fill="auto"/>
            <w:vAlign w:val="center"/>
          </w:tcPr>
          <w:p w:rsidR="002F4C58" w:rsidRPr="000A52D5" w:rsidRDefault="002F4C58" w:rsidP="00220948">
            <w:pPr>
              <w:spacing w:after="0" w:line="240" w:lineRule="auto"/>
              <w:rPr>
                <w:rFonts w:ascii="Times New Roman" w:hAnsi="Times New Roman"/>
                <w:sz w:val="24"/>
                <w:szCs w:val="24"/>
              </w:rPr>
            </w:pPr>
            <w:r w:rsidRPr="000A52D5">
              <w:rPr>
                <w:rFonts w:ascii="Times New Roman" w:hAnsi="Times New Roman"/>
                <w:sz w:val="24"/>
                <w:szCs w:val="24"/>
              </w:rPr>
              <w:t>Аналитическое Кредитное Рейтинговое Агентство (АКРА)</w:t>
            </w:r>
          </w:p>
        </w:tc>
        <w:tc>
          <w:tcPr>
            <w:tcW w:w="3969" w:type="dxa"/>
            <w:shd w:val="clear" w:color="auto" w:fill="auto"/>
            <w:vAlign w:val="center"/>
          </w:tcPr>
          <w:p w:rsidR="002F4C58" w:rsidRPr="000A52D5" w:rsidRDefault="000D16F9" w:rsidP="00220948">
            <w:pPr>
              <w:pStyle w:val="ab"/>
              <w:spacing w:after="0" w:line="240" w:lineRule="auto"/>
              <w:ind w:left="106"/>
              <w:rPr>
                <w:rFonts w:ascii="Times New Roman" w:hAnsi="Times New Roman"/>
                <w:sz w:val="24"/>
                <w:szCs w:val="24"/>
              </w:rPr>
            </w:pPr>
            <w:hyperlink r:id="rId26" w:history="1">
              <w:r w:rsidR="002F4C58" w:rsidRPr="000A52D5">
                <w:rPr>
                  <w:rStyle w:val="ae"/>
                  <w:rFonts w:ascii="Times New Roman" w:hAnsi="Times New Roman"/>
                  <w:sz w:val="24"/>
                  <w:szCs w:val="24"/>
                </w:rPr>
                <w:t>https://www.acra-ratings.ru/</w:t>
              </w:r>
            </w:hyperlink>
          </w:p>
        </w:tc>
      </w:tr>
      <w:tr w:rsidR="002F4C58" w:rsidRPr="000A52D5" w:rsidTr="00220948">
        <w:tc>
          <w:tcPr>
            <w:tcW w:w="5529" w:type="dxa"/>
            <w:shd w:val="clear" w:color="auto" w:fill="auto"/>
            <w:vAlign w:val="center"/>
          </w:tcPr>
          <w:p w:rsidR="002F4C58" w:rsidRPr="000A52D5" w:rsidRDefault="002F4C58" w:rsidP="00220948">
            <w:pPr>
              <w:spacing w:after="0" w:line="240" w:lineRule="auto"/>
              <w:rPr>
                <w:rFonts w:ascii="Times New Roman" w:hAnsi="Times New Roman"/>
                <w:sz w:val="24"/>
                <w:szCs w:val="24"/>
              </w:rPr>
            </w:pPr>
            <w:r w:rsidRPr="000A52D5">
              <w:rPr>
                <w:rFonts w:ascii="Times New Roman" w:hAnsi="Times New Roman"/>
                <w:sz w:val="24"/>
                <w:szCs w:val="24"/>
              </w:rPr>
              <w:t>Рейтинговое агентство АО «Эксперт РА»</w:t>
            </w:r>
          </w:p>
        </w:tc>
        <w:tc>
          <w:tcPr>
            <w:tcW w:w="3969" w:type="dxa"/>
            <w:shd w:val="clear" w:color="auto" w:fill="auto"/>
            <w:vAlign w:val="center"/>
          </w:tcPr>
          <w:p w:rsidR="002F4C58" w:rsidRPr="000A52D5" w:rsidRDefault="000D16F9" w:rsidP="00220948">
            <w:pPr>
              <w:pStyle w:val="ab"/>
              <w:spacing w:after="0" w:line="240" w:lineRule="auto"/>
              <w:ind w:left="106"/>
              <w:rPr>
                <w:rFonts w:ascii="Times New Roman" w:hAnsi="Times New Roman"/>
                <w:sz w:val="24"/>
                <w:szCs w:val="24"/>
              </w:rPr>
            </w:pPr>
            <w:hyperlink r:id="rId27" w:history="1">
              <w:r w:rsidR="002F4C58" w:rsidRPr="000A52D5">
                <w:rPr>
                  <w:rStyle w:val="ae"/>
                  <w:rFonts w:ascii="Times New Roman" w:hAnsi="Times New Roman"/>
                  <w:sz w:val="24"/>
                  <w:szCs w:val="24"/>
                </w:rPr>
                <w:t>https://raexpert.ru/</w:t>
              </w:r>
            </w:hyperlink>
          </w:p>
        </w:tc>
      </w:tr>
      <w:tr w:rsidR="002F4C58" w:rsidRPr="000A52D5" w:rsidTr="00220948">
        <w:tc>
          <w:tcPr>
            <w:tcW w:w="5529" w:type="dxa"/>
            <w:shd w:val="clear" w:color="auto" w:fill="auto"/>
            <w:vAlign w:val="center"/>
          </w:tcPr>
          <w:p w:rsidR="002F4C58" w:rsidRPr="000A52D5" w:rsidRDefault="002F4C58" w:rsidP="00220948">
            <w:pPr>
              <w:autoSpaceDE w:val="0"/>
              <w:autoSpaceDN w:val="0"/>
              <w:adjustRightInd w:val="0"/>
              <w:spacing w:after="0" w:line="240" w:lineRule="auto"/>
              <w:rPr>
                <w:rFonts w:ascii="Times New Roman" w:hAnsi="Times New Roman"/>
                <w:sz w:val="24"/>
                <w:szCs w:val="24"/>
              </w:rPr>
            </w:pPr>
            <w:r w:rsidRPr="000A52D5">
              <w:rPr>
                <w:rFonts w:ascii="Times New Roman" w:hAnsi="Times New Roman"/>
                <w:sz w:val="24"/>
                <w:szCs w:val="24"/>
              </w:rPr>
              <w:t>Рейтинговое агентство Fitch Ratings</w:t>
            </w:r>
          </w:p>
        </w:tc>
        <w:tc>
          <w:tcPr>
            <w:tcW w:w="3969" w:type="dxa"/>
            <w:shd w:val="clear" w:color="auto" w:fill="auto"/>
            <w:vAlign w:val="center"/>
          </w:tcPr>
          <w:p w:rsidR="002F4C58" w:rsidRPr="000A52D5" w:rsidRDefault="000D16F9" w:rsidP="00220948">
            <w:pPr>
              <w:pStyle w:val="ab"/>
              <w:spacing w:after="0" w:line="240" w:lineRule="auto"/>
              <w:ind w:left="106"/>
              <w:rPr>
                <w:rFonts w:ascii="Times New Roman" w:hAnsi="Times New Roman"/>
                <w:sz w:val="24"/>
                <w:szCs w:val="24"/>
              </w:rPr>
            </w:pPr>
            <w:hyperlink r:id="rId28" w:history="1">
              <w:r w:rsidR="002F4C58" w:rsidRPr="000A52D5">
                <w:rPr>
                  <w:rStyle w:val="ae"/>
                  <w:rFonts w:ascii="Times New Roman" w:hAnsi="Times New Roman"/>
                  <w:sz w:val="24"/>
                  <w:szCs w:val="24"/>
                </w:rPr>
                <w:t>https://www.fitchratings.com/</w:t>
              </w:r>
            </w:hyperlink>
          </w:p>
        </w:tc>
      </w:tr>
      <w:tr w:rsidR="002F4C58" w:rsidRPr="000A52D5" w:rsidTr="00220948">
        <w:tc>
          <w:tcPr>
            <w:tcW w:w="5529" w:type="dxa"/>
            <w:shd w:val="clear" w:color="auto" w:fill="auto"/>
            <w:vAlign w:val="center"/>
          </w:tcPr>
          <w:p w:rsidR="002F4C58" w:rsidRPr="000A52D5" w:rsidRDefault="002F4C58" w:rsidP="00220948">
            <w:pPr>
              <w:autoSpaceDE w:val="0"/>
              <w:autoSpaceDN w:val="0"/>
              <w:adjustRightInd w:val="0"/>
              <w:spacing w:after="0" w:line="240" w:lineRule="auto"/>
              <w:rPr>
                <w:rFonts w:ascii="Times New Roman" w:hAnsi="Times New Roman"/>
                <w:sz w:val="24"/>
                <w:szCs w:val="24"/>
                <w:lang w:val="en-US"/>
              </w:rPr>
            </w:pPr>
            <w:r w:rsidRPr="000A52D5">
              <w:rPr>
                <w:rFonts w:ascii="Times New Roman" w:hAnsi="Times New Roman"/>
                <w:sz w:val="24"/>
                <w:szCs w:val="24"/>
              </w:rPr>
              <w:t>Рейтинговое</w:t>
            </w:r>
            <w:r w:rsidRPr="000A52D5">
              <w:rPr>
                <w:rFonts w:ascii="Times New Roman" w:hAnsi="Times New Roman"/>
                <w:sz w:val="24"/>
                <w:szCs w:val="24"/>
                <w:lang w:val="en-US"/>
              </w:rPr>
              <w:t xml:space="preserve"> </w:t>
            </w:r>
            <w:r w:rsidRPr="000A52D5">
              <w:rPr>
                <w:rFonts w:ascii="Times New Roman" w:hAnsi="Times New Roman"/>
                <w:sz w:val="24"/>
                <w:szCs w:val="24"/>
              </w:rPr>
              <w:t>агентство</w:t>
            </w:r>
            <w:r w:rsidRPr="000A52D5">
              <w:rPr>
                <w:rFonts w:ascii="Times New Roman" w:hAnsi="Times New Roman"/>
                <w:sz w:val="24"/>
                <w:szCs w:val="24"/>
                <w:lang w:val="en-US"/>
              </w:rPr>
              <w:t xml:space="preserve"> S&amp;P Global Ratings</w:t>
            </w:r>
          </w:p>
        </w:tc>
        <w:tc>
          <w:tcPr>
            <w:tcW w:w="3969" w:type="dxa"/>
            <w:shd w:val="clear" w:color="auto" w:fill="auto"/>
            <w:vAlign w:val="center"/>
          </w:tcPr>
          <w:p w:rsidR="002F4C58" w:rsidRPr="000A52D5" w:rsidRDefault="000D16F9" w:rsidP="00220948">
            <w:pPr>
              <w:pStyle w:val="ab"/>
              <w:spacing w:after="0" w:line="240" w:lineRule="auto"/>
              <w:ind w:left="106"/>
              <w:rPr>
                <w:rFonts w:ascii="Times New Roman" w:hAnsi="Times New Roman"/>
                <w:sz w:val="24"/>
                <w:szCs w:val="24"/>
              </w:rPr>
            </w:pPr>
            <w:hyperlink r:id="rId29" w:history="1">
              <w:r w:rsidR="002F4C58" w:rsidRPr="000A52D5">
                <w:rPr>
                  <w:rStyle w:val="ae"/>
                  <w:rFonts w:ascii="Times New Roman" w:hAnsi="Times New Roman"/>
                  <w:sz w:val="24"/>
                  <w:szCs w:val="24"/>
                </w:rPr>
                <w:t>https://www.standardandpoors.com/</w:t>
              </w:r>
            </w:hyperlink>
          </w:p>
        </w:tc>
      </w:tr>
      <w:tr w:rsidR="002F4C58" w:rsidRPr="000A52D5" w:rsidTr="00220948">
        <w:tc>
          <w:tcPr>
            <w:tcW w:w="5529" w:type="dxa"/>
            <w:shd w:val="clear" w:color="auto" w:fill="auto"/>
            <w:vAlign w:val="center"/>
          </w:tcPr>
          <w:p w:rsidR="002F4C58" w:rsidRPr="000A52D5" w:rsidRDefault="002F4C58" w:rsidP="00220948">
            <w:pPr>
              <w:autoSpaceDE w:val="0"/>
              <w:autoSpaceDN w:val="0"/>
              <w:adjustRightInd w:val="0"/>
              <w:spacing w:after="0" w:line="240" w:lineRule="auto"/>
              <w:rPr>
                <w:rFonts w:ascii="Times New Roman" w:hAnsi="Times New Roman"/>
                <w:sz w:val="24"/>
                <w:szCs w:val="24"/>
                <w:lang w:val="en-US"/>
              </w:rPr>
            </w:pPr>
            <w:r w:rsidRPr="000A52D5">
              <w:rPr>
                <w:rFonts w:ascii="Times New Roman" w:hAnsi="Times New Roman"/>
                <w:sz w:val="24"/>
                <w:szCs w:val="24"/>
              </w:rPr>
              <w:t>Рейтинговое</w:t>
            </w:r>
            <w:r w:rsidRPr="000A52D5">
              <w:rPr>
                <w:rFonts w:ascii="Times New Roman" w:hAnsi="Times New Roman"/>
                <w:sz w:val="24"/>
                <w:szCs w:val="24"/>
                <w:lang w:val="en-US"/>
              </w:rPr>
              <w:t xml:space="preserve"> </w:t>
            </w:r>
            <w:r w:rsidRPr="000A52D5">
              <w:rPr>
                <w:rFonts w:ascii="Times New Roman" w:hAnsi="Times New Roman"/>
                <w:sz w:val="24"/>
                <w:szCs w:val="24"/>
              </w:rPr>
              <w:t>агентство</w:t>
            </w:r>
            <w:r w:rsidRPr="000A52D5">
              <w:rPr>
                <w:rFonts w:ascii="Times New Roman" w:hAnsi="Times New Roman"/>
                <w:sz w:val="24"/>
                <w:szCs w:val="24"/>
                <w:lang w:val="en-US"/>
              </w:rPr>
              <w:t xml:space="preserve"> Moody's Investors Service</w:t>
            </w:r>
          </w:p>
        </w:tc>
        <w:tc>
          <w:tcPr>
            <w:tcW w:w="3969" w:type="dxa"/>
            <w:shd w:val="clear" w:color="auto" w:fill="auto"/>
            <w:vAlign w:val="center"/>
          </w:tcPr>
          <w:p w:rsidR="002F4C58" w:rsidRPr="000A52D5" w:rsidRDefault="000D16F9" w:rsidP="00220948">
            <w:pPr>
              <w:pStyle w:val="ab"/>
              <w:spacing w:after="0" w:line="240" w:lineRule="auto"/>
              <w:ind w:left="106"/>
              <w:rPr>
                <w:rStyle w:val="ae"/>
                <w:rFonts w:ascii="Times New Roman" w:hAnsi="Times New Roman"/>
                <w:sz w:val="24"/>
                <w:szCs w:val="24"/>
              </w:rPr>
            </w:pPr>
            <w:hyperlink r:id="rId30" w:history="1">
              <w:r w:rsidR="002F4C58" w:rsidRPr="000A52D5">
                <w:rPr>
                  <w:rStyle w:val="ae"/>
                  <w:rFonts w:ascii="Times New Roman" w:hAnsi="Times New Roman"/>
                  <w:sz w:val="24"/>
                  <w:szCs w:val="24"/>
                </w:rPr>
                <w:t>https://www.moodys.com/</w:t>
              </w:r>
            </w:hyperlink>
          </w:p>
        </w:tc>
      </w:tr>
      <w:tr w:rsidR="002F4C58" w:rsidRPr="000A52D5" w:rsidTr="00220948">
        <w:tc>
          <w:tcPr>
            <w:tcW w:w="5529" w:type="dxa"/>
            <w:shd w:val="clear" w:color="auto" w:fill="auto"/>
            <w:vAlign w:val="center"/>
          </w:tcPr>
          <w:p w:rsidR="002F4C58" w:rsidRPr="000A52D5" w:rsidRDefault="002F4C58" w:rsidP="00220948">
            <w:pPr>
              <w:autoSpaceDE w:val="0"/>
              <w:autoSpaceDN w:val="0"/>
              <w:adjustRightInd w:val="0"/>
              <w:spacing w:after="0" w:line="240" w:lineRule="auto"/>
              <w:rPr>
                <w:rFonts w:ascii="Times New Roman" w:hAnsi="Times New Roman"/>
                <w:sz w:val="24"/>
                <w:szCs w:val="24"/>
              </w:rPr>
            </w:pPr>
            <w:r w:rsidRPr="000A52D5">
              <w:rPr>
                <w:rFonts w:ascii="Times New Roman" w:hAnsi="Times New Roman"/>
                <w:sz w:val="24"/>
                <w:szCs w:val="24"/>
              </w:rPr>
              <w:t>Общество с ограниченной ответственностью «Национальное Рейтинговое Агентство» (ООО «НРА»)</w:t>
            </w:r>
          </w:p>
        </w:tc>
        <w:tc>
          <w:tcPr>
            <w:tcW w:w="3969" w:type="dxa"/>
            <w:shd w:val="clear" w:color="auto" w:fill="auto"/>
            <w:vAlign w:val="center"/>
          </w:tcPr>
          <w:p w:rsidR="002F4C58" w:rsidRPr="000A52D5" w:rsidRDefault="002F4C58" w:rsidP="00220948">
            <w:pPr>
              <w:pStyle w:val="ab"/>
              <w:spacing w:after="0" w:line="240" w:lineRule="auto"/>
              <w:ind w:left="106"/>
              <w:rPr>
                <w:rStyle w:val="ae"/>
                <w:rFonts w:ascii="Times New Roman" w:hAnsi="Times New Roman"/>
                <w:sz w:val="24"/>
                <w:szCs w:val="24"/>
              </w:rPr>
            </w:pPr>
            <w:r w:rsidRPr="000A52D5">
              <w:rPr>
                <w:rStyle w:val="ae"/>
                <w:rFonts w:ascii="Times New Roman" w:hAnsi="Times New Roman"/>
                <w:sz w:val="24"/>
                <w:szCs w:val="24"/>
              </w:rPr>
              <w:t>https://www.ra-national.ru/</w:t>
            </w:r>
          </w:p>
        </w:tc>
      </w:tr>
      <w:tr w:rsidR="002F4C58" w:rsidRPr="000A52D5" w:rsidTr="00220948">
        <w:tc>
          <w:tcPr>
            <w:tcW w:w="5529" w:type="dxa"/>
            <w:shd w:val="clear" w:color="auto" w:fill="auto"/>
            <w:vAlign w:val="center"/>
          </w:tcPr>
          <w:p w:rsidR="002F4C58" w:rsidRPr="000A52D5" w:rsidRDefault="002F4C58" w:rsidP="00220948">
            <w:pPr>
              <w:autoSpaceDE w:val="0"/>
              <w:autoSpaceDN w:val="0"/>
              <w:adjustRightInd w:val="0"/>
              <w:spacing w:after="0" w:line="240" w:lineRule="auto"/>
              <w:rPr>
                <w:rFonts w:ascii="Times New Roman" w:hAnsi="Times New Roman"/>
                <w:sz w:val="24"/>
                <w:szCs w:val="24"/>
              </w:rPr>
            </w:pPr>
            <w:r w:rsidRPr="000A52D5">
              <w:rPr>
                <w:rFonts w:ascii="Times New Roman" w:hAnsi="Times New Roman"/>
                <w:sz w:val="24"/>
                <w:szCs w:val="24"/>
              </w:rPr>
              <w:t xml:space="preserve">Общество с ограниченной ответственностью «Национальные Кредитные Рейтинги» (ООО «НКР») </w:t>
            </w:r>
          </w:p>
        </w:tc>
        <w:tc>
          <w:tcPr>
            <w:tcW w:w="3969" w:type="dxa"/>
            <w:shd w:val="clear" w:color="auto" w:fill="auto"/>
            <w:vAlign w:val="center"/>
          </w:tcPr>
          <w:p w:rsidR="002F4C58" w:rsidRPr="000A52D5" w:rsidRDefault="002F4C58" w:rsidP="00220948">
            <w:pPr>
              <w:pStyle w:val="ab"/>
              <w:spacing w:after="0" w:line="240" w:lineRule="auto"/>
              <w:ind w:left="106"/>
              <w:rPr>
                <w:rStyle w:val="ae"/>
                <w:rFonts w:ascii="Times New Roman" w:hAnsi="Times New Roman"/>
                <w:sz w:val="24"/>
                <w:szCs w:val="24"/>
              </w:rPr>
            </w:pPr>
            <w:r w:rsidRPr="000A52D5">
              <w:rPr>
                <w:rStyle w:val="ae"/>
                <w:rFonts w:ascii="Times New Roman" w:hAnsi="Times New Roman"/>
                <w:sz w:val="24"/>
                <w:szCs w:val="24"/>
              </w:rPr>
              <w:t>https://ratings.ru/</w:t>
            </w:r>
          </w:p>
        </w:tc>
      </w:tr>
      <w:tr w:rsidR="002F4C58" w:rsidRPr="000A52D5" w:rsidTr="00220948">
        <w:tc>
          <w:tcPr>
            <w:tcW w:w="5529" w:type="dxa"/>
            <w:shd w:val="clear" w:color="auto" w:fill="auto"/>
            <w:vAlign w:val="center"/>
          </w:tcPr>
          <w:p w:rsidR="002F4C58" w:rsidRPr="000A52D5" w:rsidRDefault="002F4C58" w:rsidP="00220948">
            <w:pPr>
              <w:autoSpaceDE w:val="0"/>
              <w:autoSpaceDN w:val="0"/>
              <w:adjustRightInd w:val="0"/>
              <w:spacing w:after="0" w:line="240" w:lineRule="auto"/>
              <w:rPr>
                <w:rFonts w:ascii="Times New Roman" w:hAnsi="Times New Roman"/>
                <w:sz w:val="24"/>
                <w:szCs w:val="24"/>
              </w:rPr>
            </w:pPr>
            <w:r w:rsidRPr="000A52D5">
              <w:rPr>
                <w:rFonts w:ascii="Times New Roman" w:hAnsi="Times New Roman"/>
                <w:sz w:val="24"/>
                <w:szCs w:val="24"/>
              </w:rPr>
              <w:t>Сведения о банкротстве, раскрываемые АО «Коммерсантъ»</w:t>
            </w:r>
          </w:p>
        </w:tc>
        <w:tc>
          <w:tcPr>
            <w:tcW w:w="3969" w:type="dxa"/>
            <w:shd w:val="clear" w:color="auto" w:fill="auto"/>
            <w:vAlign w:val="center"/>
          </w:tcPr>
          <w:p w:rsidR="002F4C58" w:rsidRPr="000A52D5" w:rsidRDefault="000D16F9" w:rsidP="00220948">
            <w:pPr>
              <w:pStyle w:val="ab"/>
              <w:spacing w:after="0" w:line="240" w:lineRule="auto"/>
              <w:ind w:left="106"/>
              <w:rPr>
                <w:rStyle w:val="ae"/>
                <w:rFonts w:ascii="Times New Roman" w:hAnsi="Times New Roman"/>
                <w:sz w:val="24"/>
                <w:szCs w:val="24"/>
              </w:rPr>
            </w:pPr>
            <w:hyperlink r:id="rId31" w:history="1">
              <w:r w:rsidR="002F4C58" w:rsidRPr="000A52D5">
                <w:rPr>
                  <w:rStyle w:val="ae"/>
                  <w:rFonts w:ascii="Times New Roman" w:hAnsi="Times New Roman"/>
                  <w:sz w:val="24"/>
                  <w:szCs w:val="24"/>
                </w:rPr>
                <w:t>https://bankruptcy.kommersant.ru</w:t>
              </w:r>
            </w:hyperlink>
          </w:p>
        </w:tc>
      </w:tr>
      <w:tr w:rsidR="002F4C58" w:rsidRPr="000A52D5" w:rsidTr="00220948">
        <w:tc>
          <w:tcPr>
            <w:tcW w:w="5529" w:type="dxa"/>
            <w:shd w:val="clear" w:color="auto" w:fill="auto"/>
            <w:vAlign w:val="center"/>
          </w:tcPr>
          <w:p w:rsidR="002F4C58" w:rsidRPr="000A52D5" w:rsidRDefault="002F4C58" w:rsidP="00220948">
            <w:pPr>
              <w:autoSpaceDE w:val="0"/>
              <w:autoSpaceDN w:val="0"/>
              <w:adjustRightInd w:val="0"/>
              <w:spacing w:after="0" w:line="240" w:lineRule="auto"/>
              <w:rPr>
                <w:rFonts w:ascii="Times New Roman" w:hAnsi="Times New Roman"/>
                <w:sz w:val="24"/>
                <w:szCs w:val="24"/>
              </w:rPr>
            </w:pPr>
            <w:r w:rsidRPr="000A52D5">
              <w:rPr>
                <w:rFonts w:ascii="Times New Roman" w:hAnsi="Times New Roman"/>
                <w:sz w:val="24"/>
                <w:szCs w:val="24"/>
              </w:rPr>
              <w:t>Официальные сведения из ЕГРЮЛ/ЕГРИП в электронном виде</w:t>
            </w:r>
          </w:p>
        </w:tc>
        <w:tc>
          <w:tcPr>
            <w:tcW w:w="3969" w:type="dxa"/>
            <w:shd w:val="clear" w:color="auto" w:fill="auto"/>
            <w:vAlign w:val="center"/>
          </w:tcPr>
          <w:p w:rsidR="002F4C58" w:rsidRPr="000A52D5" w:rsidRDefault="002F4C58" w:rsidP="00220948">
            <w:pPr>
              <w:pStyle w:val="ab"/>
              <w:spacing w:after="0" w:line="240" w:lineRule="auto"/>
              <w:ind w:left="106"/>
              <w:rPr>
                <w:rStyle w:val="ae"/>
                <w:rFonts w:ascii="Times New Roman" w:hAnsi="Times New Roman"/>
                <w:sz w:val="24"/>
                <w:szCs w:val="24"/>
              </w:rPr>
            </w:pPr>
            <w:r w:rsidRPr="000A52D5">
              <w:rPr>
                <w:rStyle w:val="ae"/>
                <w:rFonts w:ascii="Times New Roman" w:hAnsi="Times New Roman"/>
                <w:sz w:val="24"/>
                <w:szCs w:val="24"/>
              </w:rPr>
              <w:t>https://egrul.nalog.ru/index.html</w:t>
            </w:r>
          </w:p>
        </w:tc>
      </w:tr>
      <w:tr w:rsidR="002F4C58" w:rsidRPr="000A52D5" w:rsidTr="00220948">
        <w:tc>
          <w:tcPr>
            <w:tcW w:w="5529" w:type="dxa"/>
            <w:shd w:val="clear" w:color="auto" w:fill="auto"/>
            <w:vAlign w:val="center"/>
          </w:tcPr>
          <w:p w:rsidR="002F4C58" w:rsidRPr="000A52D5" w:rsidRDefault="002F4C58" w:rsidP="00220948">
            <w:pPr>
              <w:autoSpaceDE w:val="0"/>
              <w:autoSpaceDN w:val="0"/>
              <w:adjustRightInd w:val="0"/>
              <w:spacing w:after="0" w:line="240" w:lineRule="auto"/>
              <w:rPr>
                <w:rFonts w:ascii="Times New Roman" w:hAnsi="Times New Roman"/>
                <w:sz w:val="24"/>
                <w:szCs w:val="24"/>
              </w:rPr>
            </w:pPr>
            <w:r w:rsidRPr="000A52D5">
              <w:rPr>
                <w:rFonts w:ascii="Times New Roman" w:hAnsi="Times New Roman"/>
                <w:sz w:val="24"/>
                <w:szCs w:val="24"/>
              </w:rPr>
              <w:t>Сервис предоставления бухгалтерской (годовой) отчетности Росстата</w:t>
            </w:r>
          </w:p>
        </w:tc>
        <w:tc>
          <w:tcPr>
            <w:tcW w:w="3969" w:type="dxa"/>
            <w:shd w:val="clear" w:color="auto" w:fill="auto"/>
            <w:vAlign w:val="center"/>
          </w:tcPr>
          <w:p w:rsidR="002F4C58" w:rsidRPr="000A52D5" w:rsidRDefault="000D16F9" w:rsidP="00220948">
            <w:pPr>
              <w:pStyle w:val="ab"/>
              <w:spacing w:after="0" w:line="240" w:lineRule="auto"/>
              <w:ind w:left="106"/>
              <w:rPr>
                <w:rStyle w:val="ae"/>
                <w:rFonts w:ascii="Times New Roman" w:hAnsi="Times New Roman"/>
                <w:sz w:val="24"/>
                <w:szCs w:val="24"/>
              </w:rPr>
            </w:pPr>
            <w:hyperlink r:id="rId32" w:history="1">
              <w:r w:rsidR="002F4C58" w:rsidRPr="000A52D5">
                <w:rPr>
                  <w:rStyle w:val="ae"/>
                  <w:rFonts w:ascii="Times New Roman" w:hAnsi="Times New Roman"/>
                  <w:sz w:val="24"/>
                  <w:szCs w:val="24"/>
                </w:rPr>
                <w:t>http://www.gks.ru/accounting_report</w:t>
              </w:r>
            </w:hyperlink>
          </w:p>
        </w:tc>
      </w:tr>
      <w:tr w:rsidR="002F4C58" w:rsidRPr="000A52D5" w:rsidTr="00220948">
        <w:tc>
          <w:tcPr>
            <w:tcW w:w="5529" w:type="dxa"/>
            <w:shd w:val="clear" w:color="auto" w:fill="auto"/>
            <w:vAlign w:val="center"/>
          </w:tcPr>
          <w:p w:rsidR="002F4C58" w:rsidRPr="000A52D5" w:rsidRDefault="002F4C58" w:rsidP="00220948">
            <w:pPr>
              <w:autoSpaceDE w:val="0"/>
              <w:autoSpaceDN w:val="0"/>
              <w:adjustRightInd w:val="0"/>
              <w:spacing w:after="0" w:line="240" w:lineRule="auto"/>
              <w:rPr>
                <w:rFonts w:ascii="Times New Roman" w:hAnsi="Times New Roman"/>
                <w:sz w:val="24"/>
                <w:szCs w:val="24"/>
              </w:rPr>
            </w:pPr>
            <w:r w:rsidRPr="000A52D5">
              <w:rPr>
                <w:rFonts w:ascii="Times New Roman" w:hAnsi="Times New Roman"/>
                <w:sz w:val="24"/>
                <w:szCs w:val="24"/>
              </w:rPr>
              <w:t>Официальные сайты контрагента/эмитента/</w:t>
            </w:r>
          </w:p>
          <w:p w:rsidR="002F4C58" w:rsidRPr="000A52D5" w:rsidRDefault="002F4C58" w:rsidP="00220948">
            <w:pPr>
              <w:autoSpaceDE w:val="0"/>
              <w:autoSpaceDN w:val="0"/>
              <w:adjustRightInd w:val="0"/>
              <w:spacing w:after="0" w:line="240" w:lineRule="auto"/>
              <w:rPr>
                <w:rFonts w:ascii="Times New Roman" w:hAnsi="Times New Roman"/>
                <w:sz w:val="24"/>
                <w:szCs w:val="24"/>
              </w:rPr>
            </w:pPr>
            <w:r w:rsidRPr="000A52D5">
              <w:rPr>
                <w:rFonts w:ascii="Times New Roman" w:hAnsi="Times New Roman"/>
                <w:sz w:val="24"/>
                <w:szCs w:val="24"/>
              </w:rPr>
              <w:t>кредитной организации в сети «Интернет»</w:t>
            </w:r>
          </w:p>
        </w:tc>
        <w:tc>
          <w:tcPr>
            <w:tcW w:w="3969" w:type="dxa"/>
            <w:shd w:val="clear" w:color="auto" w:fill="auto"/>
            <w:vAlign w:val="center"/>
          </w:tcPr>
          <w:p w:rsidR="002F4C58" w:rsidRPr="000A52D5" w:rsidRDefault="002F4C58" w:rsidP="00220948">
            <w:pPr>
              <w:pStyle w:val="ab"/>
              <w:spacing w:after="0" w:line="240" w:lineRule="auto"/>
              <w:ind w:left="106"/>
              <w:rPr>
                <w:rFonts w:ascii="Times New Roman" w:hAnsi="Times New Roman"/>
                <w:sz w:val="24"/>
                <w:szCs w:val="24"/>
              </w:rPr>
            </w:pPr>
          </w:p>
        </w:tc>
      </w:tr>
      <w:tr w:rsidR="002F4C58" w:rsidRPr="000A52D5" w:rsidTr="00220948">
        <w:tc>
          <w:tcPr>
            <w:tcW w:w="5529" w:type="dxa"/>
            <w:shd w:val="clear" w:color="auto" w:fill="auto"/>
            <w:vAlign w:val="center"/>
          </w:tcPr>
          <w:p w:rsidR="002F4C58" w:rsidRPr="000A52D5" w:rsidRDefault="002F4C58" w:rsidP="00220948">
            <w:pPr>
              <w:autoSpaceDE w:val="0"/>
              <w:autoSpaceDN w:val="0"/>
              <w:adjustRightInd w:val="0"/>
              <w:spacing w:after="0" w:line="240" w:lineRule="auto"/>
              <w:rPr>
                <w:rFonts w:ascii="Times New Roman" w:hAnsi="Times New Roman"/>
                <w:sz w:val="24"/>
                <w:szCs w:val="24"/>
              </w:rPr>
            </w:pPr>
            <w:r w:rsidRPr="000A52D5">
              <w:rPr>
                <w:rFonts w:ascii="Times New Roman" w:hAnsi="Times New Roman"/>
                <w:sz w:val="24"/>
                <w:szCs w:val="24"/>
              </w:rPr>
              <w:t>Документы, полученные Управляющей компанией, в отношении юридического лица</w:t>
            </w:r>
          </w:p>
        </w:tc>
        <w:tc>
          <w:tcPr>
            <w:tcW w:w="3969" w:type="dxa"/>
            <w:shd w:val="clear" w:color="auto" w:fill="auto"/>
            <w:vAlign w:val="center"/>
          </w:tcPr>
          <w:p w:rsidR="002F4C58" w:rsidRPr="000A52D5" w:rsidRDefault="002F4C58" w:rsidP="00220948">
            <w:pPr>
              <w:pStyle w:val="ab"/>
              <w:spacing w:after="0" w:line="240" w:lineRule="auto"/>
              <w:ind w:left="106"/>
              <w:rPr>
                <w:rFonts w:ascii="Times New Roman" w:hAnsi="Times New Roman"/>
                <w:sz w:val="24"/>
                <w:szCs w:val="24"/>
              </w:rPr>
            </w:pPr>
          </w:p>
        </w:tc>
      </w:tr>
    </w:tbl>
    <w:p w:rsidR="002F4C58" w:rsidRPr="000A52D5" w:rsidRDefault="002F4C58" w:rsidP="002F4C58">
      <w:pPr>
        <w:spacing w:after="0" w:line="240" w:lineRule="auto"/>
        <w:ind w:left="1134" w:hanging="425"/>
        <w:jc w:val="both"/>
        <w:rPr>
          <w:rFonts w:ascii="Times New Roman" w:hAnsi="Times New Roman"/>
          <w:sz w:val="16"/>
          <w:szCs w:val="16"/>
        </w:rPr>
      </w:pPr>
    </w:p>
    <w:p w:rsidR="002F4C58" w:rsidRPr="000A52D5" w:rsidRDefault="002F4C58" w:rsidP="002F4C58">
      <w:pPr>
        <w:pStyle w:val="ab"/>
        <w:numPr>
          <w:ilvl w:val="0"/>
          <w:numId w:val="216"/>
        </w:numPr>
        <w:spacing w:after="0" w:line="360" w:lineRule="auto"/>
        <w:ind w:left="1134" w:hanging="425"/>
        <w:jc w:val="both"/>
        <w:rPr>
          <w:rFonts w:ascii="Times New Roman" w:hAnsi="Times New Roman"/>
          <w:sz w:val="24"/>
          <w:szCs w:val="24"/>
        </w:rPr>
      </w:pPr>
      <w:r w:rsidRPr="000A52D5">
        <w:rPr>
          <w:rFonts w:ascii="Times New Roman" w:hAnsi="Times New Roman"/>
          <w:sz w:val="24"/>
          <w:szCs w:val="24"/>
        </w:rPr>
        <w:t>В отношении физических лиц: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1"/>
        <w:gridCol w:w="3729"/>
      </w:tblGrid>
      <w:tr w:rsidR="002F4C58" w:rsidRPr="000A52D5" w:rsidTr="00220948">
        <w:tc>
          <w:tcPr>
            <w:tcW w:w="5841" w:type="dxa"/>
            <w:vAlign w:val="center"/>
          </w:tcPr>
          <w:p w:rsidR="002F4C58" w:rsidRPr="000A52D5" w:rsidRDefault="002F4C58" w:rsidP="00220948">
            <w:pPr>
              <w:spacing w:after="0" w:line="240" w:lineRule="auto"/>
              <w:jc w:val="center"/>
              <w:rPr>
                <w:rFonts w:ascii="Times New Roman" w:hAnsi="Times New Roman"/>
                <w:sz w:val="24"/>
                <w:szCs w:val="24"/>
              </w:rPr>
            </w:pPr>
            <w:r w:rsidRPr="000A52D5">
              <w:rPr>
                <w:rFonts w:ascii="Times New Roman" w:hAnsi="Times New Roman"/>
                <w:sz w:val="24"/>
                <w:szCs w:val="24"/>
              </w:rPr>
              <w:t>Наименование источника</w:t>
            </w:r>
          </w:p>
        </w:tc>
        <w:tc>
          <w:tcPr>
            <w:tcW w:w="3729" w:type="dxa"/>
            <w:vAlign w:val="center"/>
          </w:tcPr>
          <w:p w:rsidR="002F4C58" w:rsidRPr="000A52D5" w:rsidRDefault="002F4C58" w:rsidP="00220948">
            <w:pPr>
              <w:spacing w:after="0" w:line="240" w:lineRule="auto"/>
              <w:jc w:val="center"/>
              <w:rPr>
                <w:rFonts w:ascii="Times New Roman" w:hAnsi="Times New Roman"/>
                <w:sz w:val="24"/>
                <w:szCs w:val="24"/>
              </w:rPr>
            </w:pPr>
            <w:r w:rsidRPr="000A52D5">
              <w:rPr>
                <w:rFonts w:ascii="Times New Roman" w:hAnsi="Times New Roman"/>
                <w:sz w:val="24"/>
                <w:szCs w:val="24"/>
              </w:rPr>
              <w:t xml:space="preserve">Ссылка на источник информации </w:t>
            </w:r>
          </w:p>
        </w:tc>
      </w:tr>
      <w:tr w:rsidR="002F4C58" w:rsidRPr="000A52D5" w:rsidTr="00220948">
        <w:tc>
          <w:tcPr>
            <w:tcW w:w="5841" w:type="dxa"/>
          </w:tcPr>
          <w:p w:rsidR="002F4C58" w:rsidRPr="000A52D5" w:rsidRDefault="002F4C58" w:rsidP="00220948">
            <w:pPr>
              <w:spacing w:after="0" w:line="240" w:lineRule="auto"/>
              <w:rPr>
                <w:rFonts w:ascii="Times New Roman" w:hAnsi="Times New Roman"/>
                <w:sz w:val="24"/>
                <w:szCs w:val="24"/>
              </w:rPr>
            </w:pPr>
            <w:r w:rsidRPr="000A52D5">
              <w:rPr>
                <w:rFonts w:ascii="Times New Roman" w:hAnsi="Times New Roman"/>
                <w:sz w:val="24"/>
                <w:szCs w:val="24"/>
              </w:rPr>
              <w:t>Картотека арбитражных дел</w:t>
            </w:r>
          </w:p>
        </w:tc>
        <w:tc>
          <w:tcPr>
            <w:tcW w:w="3729" w:type="dxa"/>
            <w:vAlign w:val="center"/>
          </w:tcPr>
          <w:p w:rsidR="002F4C58" w:rsidRPr="000A52D5" w:rsidRDefault="000D16F9" w:rsidP="00220948">
            <w:pPr>
              <w:pStyle w:val="ab"/>
              <w:spacing w:after="0" w:line="240" w:lineRule="auto"/>
              <w:ind w:left="106"/>
              <w:rPr>
                <w:rStyle w:val="ae"/>
              </w:rPr>
            </w:pPr>
            <w:hyperlink r:id="rId33" w:history="1">
              <w:r w:rsidR="002F4C58" w:rsidRPr="000A52D5">
                <w:rPr>
                  <w:rStyle w:val="ae"/>
                  <w:rFonts w:ascii="Times New Roman" w:hAnsi="Times New Roman"/>
                  <w:sz w:val="24"/>
                  <w:szCs w:val="24"/>
                </w:rPr>
                <w:t>https://kad.arbitr.ru</w:t>
              </w:r>
            </w:hyperlink>
          </w:p>
        </w:tc>
      </w:tr>
      <w:tr w:rsidR="002F4C58" w:rsidRPr="000A52D5" w:rsidTr="00220948">
        <w:tc>
          <w:tcPr>
            <w:tcW w:w="5841" w:type="dxa"/>
          </w:tcPr>
          <w:p w:rsidR="002F4C58" w:rsidRPr="000A52D5" w:rsidRDefault="002F4C58" w:rsidP="00220948">
            <w:pPr>
              <w:spacing w:after="0" w:line="240" w:lineRule="auto"/>
              <w:rPr>
                <w:rFonts w:ascii="Times New Roman" w:hAnsi="Times New Roman"/>
                <w:sz w:val="24"/>
                <w:szCs w:val="24"/>
              </w:rPr>
            </w:pPr>
            <w:r w:rsidRPr="000A52D5">
              <w:rPr>
                <w:rFonts w:ascii="Times New Roman" w:hAnsi="Times New Roman"/>
                <w:sz w:val="24"/>
                <w:szCs w:val="24"/>
              </w:rPr>
              <w:t>Единый федеральный реестр сведений о банкротстве</w:t>
            </w:r>
          </w:p>
        </w:tc>
        <w:tc>
          <w:tcPr>
            <w:tcW w:w="3729" w:type="dxa"/>
            <w:vAlign w:val="center"/>
          </w:tcPr>
          <w:p w:rsidR="002F4C58" w:rsidRPr="000A52D5" w:rsidRDefault="000D16F9" w:rsidP="00220948">
            <w:pPr>
              <w:pStyle w:val="ab"/>
              <w:spacing w:after="0" w:line="240" w:lineRule="auto"/>
              <w:ind w:left="106"/>
              <w:rPr>
                <w:rStyle w:val="ae"/>
              </w:rPr>
            </w:pPr>
            <w:hyperlink r:id="rId34" w:history="1">
              <w:r w:rsidR="002F4C58" w:rsidRPr="000A52D5">
                <w:rPr>
                  <w:rStyle w:val="ae"/>
                  <w:rFonts w:ascii="Times New Roman" w:hAnsi="Times New Roman"/>
                  <w:sz w:val="24"/>
                  <w:szCs w:val="24"/>
                </w:rPr>
                <w:t>https://bankrot.fedresurs.ru</w:t>
              </w:r>
            </w:hyperlink>
          </w:p>
        </w:tc>
      </w:tr>
      <w:tr w:rsidR="002F4C58" w:rsidRPr="000A52D5" w:rsidTr="00220948">
        <w:tc>
          <w:tcPr>
            <w:tcW w:w="5841" w:type="dxa"/>
            <w:vAlign w:val="center"/>
          </w:tcPr>
          <w:p w:rsidR="002F4C58" w:rsidRPr="000A52D5" w:rsidRDefault="002F4C58" w:rsidP="00220948">
            <w:pPr>
              <w:spacing w:after="0" w:line="240" w:lineRule="auto"/>
              <w:rPr>
                <w:rFonts w:ascii="Times New Roman" w:hAnsi="Times New Roman"/>
                <w:sz w:val="24"/>
                <w:szCs w:val="24"/>
              </w:rPr>
            </w:pPr>
            <w:r w:rsidRPr="000A52D5">
              <w:rPr>
                <w:rFonts w:ascii="Times New Roman" w:hAnsi="Times New Roman"/>
                <w:sz w:val="24"/>
                <w:szCs w:val="24"/>
              </w:rPr>
              <w:t>Сведения о банкротстве, раскрываемые АО «Коммерсантъ»</w:t>
            </w:r>
          </w:p>
        </w:tc>
        <w:tc>
          <w:tcPr>
            <w:tcW w:w="3729" w:type="dxa"/>
            <w:vAlign w:val="center"/>
          </w:tcPr>
          <w:p w:rsidR="002F4C58" w:rsidRPr="000A52D5" w:rsidRDefault="000D16F9" w:rsidP="00220948">
            <w:pPr>
              <w:pStyle w:val="ab"/>
              <w:spacing w:after="0" w:line="240" w:lineRule="auto"/>
              <w:ind w:left="106"/>
              <w:rPr>
                <w:rStyle w:val="ae"/>
              </w:rPr>
            </w:pPr>
            <w:hyperlink r:id="rId35" w:history="1">
              <w:r w:rsidR="002F4C58" w:rsidRPr="000A52D5">
                <w:rPr>
                  <w:rStyle w:val="ae"/>
                  <w:rFonts w:ascii="Times New Roman" w:hAnsi="Times New Roman"/>
                  <w:sz w:val="24"/>
                  <w:szCs w:val="24"/>
                </w:rPr>
                <w:t>https://bankruptcy.kommersant.ru</w:t>
              </w:r>
            </w:hyperlink>
          </w:p>
        </w:tc>
      </w:tr>
      <w:tr w:rsidR="002F4C58" w:rsidRPr="000A52D5" w:rsidTr="00220948">
        <w:tc>
          <w:tcPr>
            <w:tcW w:w="5841" w:type="dxa"/>
            <w:vAlign w:val="center"/>
          </w:tcPr>
          <w:p w:rsidR="002F4C58" w:rsidRPr="000A52D5" w:rsidRDefault="002F4C58" w:rsidP="00220948">
            <w:pPr>
              <w:spacing w:after="0" w:line="240" w:lineRule="auto"/>
              <w:rPr>
                <w:rFonts w:ascii="Times New Roman" w:hAnsi="Times New Roman"/>
                <w:sz w:val="24"/>
                <w:szCs w:val="24"/>
              </w:rPr>
            </w:pPr>
            <w:r w:rsidRPr="000A52D5">
              <w:rPr>
                <w:rFonts w:ascii="Times New Roman" w:hAnsi="Times New Roman"/>
                <w:sz w:val="24"/>
                <w:szCs w:val="24"/>
              </w:rPr>
              <w:t>Документы, полученные Управляющей компанией, в отношении физического лица</w:t>
            </w:r>
          </w:p>
        </w:tc>
        <w:tc>
          <w:tcPr>
            <w:tcW w:w="3729" w:type="dxa"/>
            <w:vAlign w:val="center"/>
          </w:tcPr>
          <w:p w:rsidR="002F4C58" w:rsidRPr="000A52D5" w:rsidRDefault="002F4C58" w:rsidP="00220948">
            <w:pPr>
              <w:spacing w:after="0" w:line="240" w:lineRule="auto"/>
            </w:pPr>
          </w:p>
        </w:tc>
      </w:tr>
    </w:tbl>
    <w:p w:rsidR="002F4C58" w:rsidRPr="000A52D5" w:rsidRDefault="002F4C58" w:rsidP="002F4C58">
      <w:pPr>
        <w:jc w:val="right"/>
        <w:rPr>
          <w:rFonts w:ascii="Times New Roman" w:hAnsi="Times New Roman"/>
          <w:b/>
          <w:sz w:val="24"/>
          <w:szCs w:val="24"/>
        </w:rPr>
      </w:pPr>
      <w:r w:rsidRPr="000A52D5">
        <w:rPr>
          <w:rFonts w:ascii="Times New Roman" w:hAnsi="Times New Roman"/>
          <w:b/>
          <w:sz w:val="24"/>
          <w:szCs w:val="24"/>
        </w:rPr>
        <w:t>Приложение Б к Приложению №6</w:t>
      </w:r>
    </w:p>
    <w:p w:rsidR="002F4C58" w:rsidRPr="000A52D5" w:rsidRDefault="002F4C58" w:rsidP="002F4C58">
      <w:pPr>
        <w:spacing w:after="0" w:line="240" w:lineRule="auto"/>
        <w:rPr>
          <w:rFonts w:ascii="Times New Roman" w:hAnsi="Times New Roman"/>
          <w:b/>
          <w:sz w:val="24"/>
          <w:szCs w:val="24"/>
        </w:rPr>
      </w:pPr>
      <w:r w:rsidRPr="000A52D5">
        <w:rPr>
          <w:rFonts w:ascii="Times New Roman" w:hAnsi="Times New Roman"/>
          <w:b/>
          <w:sz w:val="24"/>
          <w:szCs w:val="24"/>
        </w:rPr>
        <w:t>Таблица 1. Соответствие шкал рейтингов различных рейтинговых агентств</w:t>
      </w:r>
    </w:p>
    <w:p w:rsidR="002F4C58" w:rsidRDefault="002F4C58" w:rsidP="002F4C58">
      <w:pPr>
        <w:spacing w:after="0" w:line="240" w:lineRule="auto"/>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1072"/>
        <w:gridCol w:w="1242"/>
        <w:gridCol w:w="1242"/>
        <w:gridCol w:w="1231"/>
        <w:gridCol w:w="1231"/>
        <w:gridCol w:w="1217"/>
        <w:gridCol w:w="1596"/>
      </w:tblGrid>
      <w:tr w:rsidR="00D4637C" w:rsidRPr="000A52D5" w:rsidTr="00D903BF">
        <w:trPr>
          <w:trHeight w:val="264"/>
        </w:trPr>
        <w:tc>
          <w:tcPr>
            <w:tcW w:w="690" w:type="pct"/>
            <w:vMerge w:val="restart"/>
            <w:shd w:val="clear" w:color="auto" w:fill="auto"/>
            <w:vAlign w:val="center"/>
            <w:hideMark/>
          </w:tcPr>
          <w:p w:rsidR="00D4637C" w:rsidRPr="000A52D5" w:rsidRDefault="00D4637C" w:rsidP="00D903BF">
            <w:pPr>
              <w:spacing w:after="0" w:line="240" w:lineRule="auto"/>
              <w:ind w:left="-7" w:firstLine="7"/>
              <w:jc w:val="center"/>
              <w:rPr>
                <w:rFonts w:ascii="Times New Roman" w:hAnsi="Times New Roman"/>
                <w:b/>
                <w:bCs/>
                <w:sz w:val="20"/>
                <w:szCs w:val="20"/>
              </w:rPr>
            </w:pPr>
            <w:r w:rsidRPr="000A52D5">
              <w:rPr>
                <w:rFonts w:ascii="Times New Roman" w:hAnsi="Times New Roman"/>
                <w:b/>
                <w:bCs/>
                <w:sz w:val="20"/>
                <w:szCs w:val="20"/>
              </w:rPr>
              <w:t>АКРА</w:t>
            </w:r>
          </w:p>
        </w:tc>
        <w:tc>
          <w:tcPr>
            <w:tcW w:w="523" w:type="pct"/>
            <w:vMerge w:val="restart"/>
            <w:shd w:val="clear" w:color="auto" w:fill="auto"/>
            <w:vAlign w:val="center"/>
            <w:hideMark/>
          </w:tcPr>
          <w:p w:rsidR="00D4637C" w:rsidRPr="000A52D5" w:rsidRDefault="00D4637C" w:rsidP="00D903BF">
            <w:pPr>
              <w:spacing w:after="0" w:line="240" w:lineRule="auto"/>
              <w:jc w:val="center"/>
              <w:rPr>
                <w:rFonts w:ascii="Times New Roman" w:hAnsi="Times New Roman"/>
                <w:b/>
                <w:bCs/>
                <w:sz w:val="20"/>
                <w:szCs w:val="20"/>
              </w:rPr>
            </w:pPr>
            <w:r w:rsidRPr="000A52D5">
              <w:rPr>
                <w:rFonts w:ascii="Times New Roman" w:hAnsi="Times New Roman"/>
                <w:b/>
                <w:bCs/>
                <w:sz w:val="20"/>
                <w:szCs w:val="20"/>
              </w:rPr>
              <w:t>Эксперт РА</w:t>
            </w:r>
          </w:p>
        </w:tc>
        <w:tc>
          <w:tcPr>
            <w:tcW w:w="606" w:type="pct"/>
            <w:vMerge w:val="restart"/>
            <w:vAlign w:val="center"/>
          </w:tcPr>
          <w:p w:rsidR="00D4637C" w:rsidRPr="000A52D5" w:rsidRDefault="00D4637C" w:rsidP="00D903BF">
            <w:pPr>
              <w:spacing w:after="0" w:line="240" w:lineRule="auto"/>
              <w:ind w:left="33"/>
              <w:jc w:val="center"/>
              <w:rPr>
                <w:rFonts w:ascii="Times New Roman" w:hAnsi="Times New Roman"/>
                <w:b/>
                <w:bCs/>
                <w:sz w:val="20"/>
                <w:szCs w:val="20"/>
              </w:rPr>
            </w:pPr>
            <w:r w:rsidRPr="0069299A">
              <w:rPr>
                <w:rFonts w:ascii="Times New Roman" w:hAnsi="Times New Roman"/>
                <w:b/>
                <w:bCs/>
                <w:sz w:val="20"/>
                <w:szCs w:val="20"/>
              </w:rPr>
              <w:t>НКР</w:t>
            </w:r>
          </w:p>
        </w:tc>
        <w:tc>
          <w:tcPr>
            <w:tcW w:w="606" w:type="pct"/>
            <w:vMerge w:val="restart"/>
            <w:vAlign w:val="center"/>
          </w:tcPr>
          <w:p w:rsidR="00D4637C" w:rsidRPr="000A52D5" w:rsidRDefault="00D4637C" w:rsidP="00D903BF">
            <w:pPr>
              <w:spacing w:after="0" w:line="240" w:lineRule="auto"/>
              <w:ind w:left="33"/>
              <w:jc w:val="center"/>
              <w:rPr>
                <w:rFonts w:ascii="Times New Roman" w:hAnsi="Times New Roman"/>
                <w:b/>
                <w:bCs/>
                <w:sz w:val="20"/>
                <w:szCs w:val="20"/>
              </w:rPr>
            </w:pPr>
            <w:r w:rsidRPr="0069299A">
              <w:rPr>
                <w:rFonts w:ascii="Times New Roman" w:hAnsi="Times New Roman"/>
                <w:b/>
                <w:bCs/>
                <w:sz w:val="20"/>
                <w:szCs w:val="20"/>
              </w:rPr>
              <w:t>НРА</w:t>
            </w:r>
          </w:p>
        </w:tc>
        <w:tc>
          <w:tcPr>
            <w:tcW w:w="1796" w:type="pct"/>
            <w:gridSpan w:val="3"/>
            <w:vAlign w:val="center"/>
          </w:tcPr>
          <w:p w:rsidR="00D4637C" w:rsidRPr="000A52D5" w:rsidRDefault="00D4637C" w:rsidP="00D903BF">
            <w:pPr>
              <w:spacing w:after="0" w:line="240" w:lineRule="auto"/>
              <w:ind w:left="33"/>
              <w:jc w:val="center"/>
              <w:rPr>
                <w:rFonts w:ascii="Times New Roman" w:hAnsi="Times New Roman"/>
                <w:b/>
                <w:bCs/>
                <w:sz w:val="20"/>
                <w:szCs w:val="20"/>
              </w:rPr>
            </w:pPr>
            <w:r w:rsidRPr="000A52D5">
              <w:rPr>
                <w:rFonts w:ascii="Times New Roman" w:hAnsi="Times New Roman"/>
                <w:b/>
                <w:bCs/>
                <w:sz w:val="20"/>
                <w:szCs w:val="20"/>
              </w:rPr>
              <w:t>Международная шкала</w:t>
            </w:r>
          </w:p>
        </w:tc>
        <w:tc>
          <w:tcPr>
            <w:tcW w:w="779" w:type="pct"/>
            <w:vMerge w:val="restart"/>
            <w:vAlign w:val="center"/>
          </w:tcPr>
          <w:p w:rsidR="00D4637C" w:rsidRPr="000A52D5" w:rsidRDefault="00D4637C" w:rsidP="00D903BF">
            <w:pPr>
              <w:spacing w:after="0" w:line="240" w:lineRule="auto"/>
              <w:ind w:left="33"/>
              <w:jc w:val="center"/>
              <w:rPr>
                <w:rFonts w:ascii="Times New Roman" w:hAnsi="Times New Roman"/>
                <w:b/>
                <w:bCs/>
                <w:sz w:val="20"/>
                <w:szCs w:val="20"/>
              </w:rPr>
            </w:pPr>
            <w:r>
              <w:rPr>
                <w:rFonts w:ascii="Times New Roman" w:hAnsi="Times New Roman"/>
                <w:b/>
                <w:bCs/>
                <w:sz w:val="20"/>
                <w:szCs w:val="20"/>
              </w:rPr>
              <w:t>Рейтинговая группа</w:t>
            </w:r>
          </w:p>
        </w:tc>
      </w:tr>
      <w:tr w:rsidR="00D4637C" w:rsidRPr="000A52D5" w:rsidTr="00D903BF">
        <w:trPr>
          <w:trHeight w:val="345"/>
        </w:trPr>
        <w:tc>
          <w:tcPr>
            <w:tcW w:w="690" w:type="pct"/>
            <w:vMerge/>
            <w:shd w:val="clear" w:color="auto" w:fill="auto"/>
            <w:vAlign w:val="center"/>
            <w:hideMark/>
          </w:tcPr>
          <w:p w:rsidR="00D4637C" w:rsidRPr="000A52D5" w:rsidRDefault="00D4637C" w:rsidP="00D903BF">
            <w:pPr>
              <w:spacing w:after="0" w:line="240" w:lineRule="auto"/>
              <w:ind w:left="360"/>
              <w:rPr>
                <w:rFonts w:ascii="Times New Roman" w:hAnsi="Times New Roman"/>
                <w:b/>
                <w:bCs/>
                <w:sz w:val="20"/>
                <w:szCs w:val="20"/>
              </w:rPr>
            </w:pPr>
          </w:p>
        </w:tc>
        <w:tc>
          <w:tcPr>
            <w:tcW w:w="523" w:type="pct"/>
            <w:vMerge/>
            <w:shd w:val="clear" w:color="auto" w:fill="auto"/>
            <w:vAlign w:val="center"/>
            <w:hideMark/>
          </w:tcPr>
          <w:p w:rsidR="00D4637C" w:rsidRPr="000A52D5" w:rsidRDefault="00D4637C" w:rsidP="00D903BF">
            <w:pPr>
              <w:spacing w:after="0" w:line="240" w:lineRule="auto"/>
              <w:ind w:left="360"/>
              <w:rPr>
                <w:rFonts w:ascii="Times New Roman" w:hAnsi="Times New Roman"/>
                <w:b/>
                <w:bCs/>
                <w:sz w:val="20"/>
                <w:szCs w:val="20"/>
              </w:rPr>
            </w:pPr>
          </w:p>
        </w:tc>
        <w:tc>
          <w:tcPr>
            <w:tcW w:w="606" w:type="pct"/>
            <w:vMerge/>
          </w:tcPr>
          <w:p w:rsidR="00D4637C" w:rsidRPr="000A52D5" w:rsidRDefault="00D4637C" w:rsidP="00D903BF">
            <w:pPr>
              <w:spacing w:after="0" w:line="240" w:lineRule="auto"/>
              <w:jc w:val="center"/>
              <w:rPr>
                <w:rFonts w:ascii="Times New Roman" w:hAnsi="Times New Roman"/>
                <w:b/>
                <w:bCs/>
                <w:sz w:val="20"/>
                <w:szCs w:val="20"/>
              </w:rPr>
            </w:pPr>
          </w:p>
        </w:tc>
        <w:tc>
          <w:tcPr>
            <w:tcW w:w="606" w:type="pct"/>
            <w:vMerge/>
          </w:tcPr>
          <w:p w:rsidR="00D4637C" w:rsidRPr="000A52D5" w:rsidRDefault="00D4637C" w:rsidP="00D903BF">
            <w:pPr>
              <w:spacing w:after="0" w:line="240" w:lineRule="auto"/>
              <w:jc w:val="center"/>
              <w:rPr>
                <w:rFonts w:ascii="Times New Roman" w:hAnsi="Times New Roman"/>
                <w:b/>
                <w:bCs/>
                <w:sz w:val="20"/>
                <w:szCs w:val="20"/>
              </w:rPr>
            </w:pPr>
          </w:p>
        </w:tc>
        <w:tc>
          <w:tcPr>
            <w:tcW w:w="601" w:type="pct"/>
            <w:vAlign w:val="center"/>
          </w:tcPr>
          <w:p w:rsidR="00D4637C" w:rsidRPr="000A52D5" w:rsidRDefault="00D4637C" w:rsidP="00D903BF">
            <w:pPr>
              <w:spacing w:after="0" w:line="240" w:lineRule="auto"/>
              <w:jc w:val="center"/>
              <w:rPr>
                <w:rFonts w:ascii="Times New Roman" w:hAnsi="Times New Roman"/>
                <w:b/>
                <w:bCs/>
                <w:sz w:val="20"/>
                <w:szCs w:val="20"/>
              </w:rPr>
            </w:pPr>
            <w:r w:rsidRPr="000A52D5">
              <w:rPr>
                <w:rFonts w:ascii="Times New Roman" w:hAnsi="Times New Roman"/>
                <w:b/>
                <w:bCs/>
                <w:sz w:val="20"/>
                <w:szCs w:val="20"/>
              </w:rPr>
              <w:t>Moody`s</w:t>
            </w:r>
          </w:p>
        </w:tc>
        <w:tc>
          <w:tcPr>
            <w:tcW w:w="601" w:type="pct"/>
            <w:vAlign w:val="center"/>
          </w:tcPr>
          <w:p w:rsidR="00D4637C" w:rsidRPr="000A52D5" w:rsidRDefault="00D4637C" w:rsidP="00D903BF">
            <w:pPr>
              <w:spacing w:after="0" w:line="240" w:lineRule="auto"/>
              <w:jc w:val="center"/>
              <w:rPr>
                <w:rFonts w:ascii="Times New Roman" w:hAnsi="Times New Roman"/>
                <w:b/>
                <w:bCs/>
                <w:sz w:val="20"/>
                <w:szCs w:val="20"/>
              </w:rPr>
            </w:pPr>
            <w:r w:rsidRPr="000A52D5">
              <w:rPr>
                <w:rFonts w:ascii="Times New Roman" w:hAnsi="Times New Roman"/>
                <w:b/>
                <w:bCs/>
                <w:sz w:val="20"/>
                <w:szCs w:val="20"/>
              </w:rPr>
              <w:t>S&amp;P</w:t>
            </w:r>
          </w:p>
        </w:tc>
        <w:tc>
          <w:tcPr>
            <w:tcW w:w="594" w:type="pct"/>
            <w:vAlign w:val="center"/>
          </w:tcPr>
          <w:p w:rsidR="00D4637C" w:rsidRPr="000A52D5" w:rsidRDefault="00D4637C" w:rsidP="00D903BF">
            <w:pPr>
              <w:spacing w:after="0" w:line="240" w:lineRule="auto"/>
              <w:jc w:val="center"/>
              <w:rPr>
                <w:rFonts w:ascii="Times New Roman" w:hAnsi="Times New Roman"/>
                <w:b/>
                <w:bCs/>
                <w:sz w:val="20"/>
                <w:szCs w:val="20"/>
              </w:rPr>
            </w:pPr>
            <w:r w:rsidRPr="000A52D5">
              <w:rPr>
                <w:rFonts w:ascii="Times New Roman" w:hAnsi="Times New Roman"/>
                <w:b/>
                <w:bCs/>
                <w:sz w:val="20"/>
                <w:szCs w:val="20"/>
              </w:rPr>
              <w:t>Fitch</w:t>
            </w:r>
          </w:p>
        </w:tc>
        <w:tc>
          <w:tcPr>
            <w:tcW w:w="779" w:type="pct"/>
            <w:vMerge/>
          </w:tcPr>
          <w:p w:rsidR="00D4637C" w:rsidRPr="000A52D5" w:rsidRDefault="00D4637C" w:rsidP="00D903BF">
            <w:pPr>
              <w:spacing w:after="0" w:line="240" w:lineRule="auto"/>
              <w:jc w:val="center"/>
              <w:rPr>
                <w:rFonts w:ascii="Times New Roman" w:hAnsi="Times New Roman"/>
                <w:b/>
                <w:bCs/>
                <w:sz w:val="20"/>
                <w:szCs w:val="20"/>
              </w:rPr>
            </w:pPr>
          </w:p>
        </w:tc>
      </w:tr>
      <w:tr w:rsidR="00D4637C" w:rsidRPr="00992B4B" w:rsidTr="00D903BF">
        <w:trPr>
          <w:trHeight w:val="345"/>
        </w:trPr>
        <w:tc>
          <w:tcPr>
            <w:tcW w:w="690" w:type="pct"/>
            <w:shd w:val="clear" w:color="auto" w:fill="auto"/>
            <w:vAlign w:val="center"/>
            <w:hideMark/>
          </w:tcPr>
          <w:p w:rsidR="00D4637C" w:rsidRPr="000A52D5" w:rsidRDefault="00D4637C" w:rsidP="00D903BF">
            <w:pPr>
              <w:spacing w:after="0" w:line="240" w:lineRule="auto"/>
              <w:ind w:left="-7"/>
              <w:jc w:val="center"/>
              <w:rPr>
                <w:rFonts w:ascii="Times New Roman" w:hAnsi="Times New Roman"/>
                <w:sz w:val="24"/>
                <w:szCs w:val="24"/>
              </w:rPr>
            </w:pPr>
          </w:p>
        </w:tc>
        <w:tc>
          <w:tcPr>
            <w:tcW w:w="523" w:type="pct"/>
            <w:shd w:val="clear" w:color="auto" w:fill="auto"/>
            <w:vAlign w:val="center"/>
            <w:hideMark/>
          </w:tcPr>
          <w:p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rsidR="00D4637C" w:rsidRPr="000A52D5" w:rsidRDefault="00D4637C" w:rsidP="00D903BF">
            <w:pPr>
              <w:spacing w:after="0" w:line="240" w:lineRule="auto"/>
              <w:ind w:left="-7"/>
              <w:jc w:val="center"/>
              <w:rPr>
                <w:rFonts w:ascii="Times New Roman" w:hAnsi="Times New Roman"/>
                <w:sz w:val="24"/>
                <w:szCs w:val="24"/>
              </w:rPr>
            </w:pPr>
          </w:p>
        </w:tc>
        <w:tc>
          <w:tcPr>
            <w:tcW w:w="601" w:type="pct"/>
            <w:vAlign w:val="center"/>
          </w:tcPr>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Aaa</w:t>
            </w:r>
          </w:p>
        </w:tc>
        <w:tc>
          <w:tcPr>
            <w:tcW w:w="601" w:type="pct"/>
            <w:vAlign w:val="center"/>
          </w:tcPr>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AAA</w:t>
            </w:r>
          </w:p>
        </w:tc>
        <w:tc>
          <w:tcPr>
            <w:tcW w:w="594" w:type="pct"/>
            <w:vAlign w:val="center"/>
          </w:tcPr>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AAA</w:t>
            </w:r>
          </w:p>
        </w:tc>
        <w:tc>
          <w:tcPr>
            <w:tcW w:w="779" w:type="pct"/>
            <w:vMerge w:val="restart"/>
            <w:vAlign w:val="center"/>
          </w:tcPr>
          <w:p w:rsidR="00D4637C" w:rsidRPr="00992B4B" w:rsidRDefault="00D4637C" w:rsidP="00D903BF">
            <w:pPr>
              <w:spacing w:after="0" w:line="240" w:lineRule="auto"/>
              <w:ind w:left="-7"/>
              <w:jc w:val="center"/>
              <w:rPr>
                <w:rFonts w:ascii="Times New Roman" w:hAnsi="Times New Roman"/>
                <w:sz w:val="24"/>
                <w:szCs w:val="24"/>
                <w:lang w:val="en-US"/>
              </w:rPr>
            </w:pPr>
            <w:r>
              <w:rPr>
                <w:rFonts w:ascii="Times New Roman" w:hAnsi="Times New Roman"/>
                <w:sz w:val="24"/>
                <w:szCs w:val="24"/>
              </w:rPr>
              <w:t xml:space="preserve">Рейтинговая группа </w:t>
            </w:r>
            <w:r>
              <w:rPr>
                <w:rFonts w:ascii="Times New Roman" w:hAnsi="Times New Roman"/>
                <w:sz w:val="24"/>
                <w:szCs w:val="24"/>
                <w:lang w:val="en-US"/>
              </w:rPr>
              <w:t>I</w:t>
            </w:r>
          </w:p>
        </w:tc>
      </w:tr>
      <w:tr w:rsidR="00D4637C" w:rsidRPr="000A52D5" w:rsidTr="00D903BF">
        <w:trPr>
          <w:trHeight w:val="345"/>
        </w:trPr>
        <w:tc>
          <w:tcPr>
            <w:tcW w:w="690" w:type="pct"/>
            <w:shd w:val="clear" w:color="auto" w:fill="auto"/>
            <w:vAlign w:val="center"/>
            <w:hideMark/>
          </w:tcPr>
          <w:p w:rsidR="00D4637C" w:rsidRPr="000A52D5" w:rsidRDefault="00D4637C" w:rsidP="00D903BF">
            <w:pPr>
              <w:spacing w:after="0" w:line="240" w:lineRule="auto"/>
              <w:ind w:left="-7"/>
              <w:jc w:val="center"/>
              <w:rPr>
                <w:rFonts w:ascii="Times New Roman" w:hAnsi="Times New Roman"/>
                <w:sz w:val="24"/>
                <w:szCs w:val="24"/>
              </w:rPr>
            </w:pPr>
          </w:p>
        </w:tc>
        <w:tc>
          <w:tcPr>
            <w:tcW w:w="523" w:type="pct"/>
            <w:shd w:val="clear" w:color="auto" w:fill="auto"/>
            <w:vAlign w:val="center"/>
            <w:hideMark/>
          </w:tcPr>
          <w:p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rsidR="00D4637C" w:rsidRPr="000A52D5" w:rsidRDefault="00D4637C" w:rsidP="00D903BF">
            <w:pPr>
              <w:spacing w:after="0" w:line="240" w:lineRule="auto"/>
              <w:ind w:left="-7"/>
              <w:jc w:val="center"/>
              <w:rPr>
                <w:rFonts w:ascii="Times New Roman" w:hAnsi="Times New Roman"/>
                <w:sz w:val="24"/>
                <w:szCs w:val="24"/>
              </w:rPr>
            </w:pPr>
          </w:p>
        </w:tc>
        <w:tc>
          <w:tcPr>
            <w:tcW w:w="601" w:type="pct"/>
            <w:vAlign w:val="center"/>
          </w:tcPr>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Aa1</w:t>
            </w:r>
          </w:p>
        </w:tc>
        <w:tc>
          <w:tcPr>
            <w:tcW w:w="601" w:type="pct"/>
            <w:vAlign w:val="center"/>
          </w:tcPr>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AA+</w:t>
            </w:r>
          </w:p>
        </w:tc>
        <w:tc>
          <w:tcPr>
            <w:tcW w:w="594" w:type="pct"/>
            <w:vAlign w:val="center"/>
          </w:tcPr>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AA+</w:t>
            </w:r>
          </w:p>
        </w:tc>
        <w:tc>
          <w:tcPr>
            <w:tcW w:w="779" w:type="pct"/>
            <w:vMerge/>
            <w:vAlign w:val="center"/>
          </w:tcPr>
          <w:p w:rsidR="00D4637C" w:rsidRPr="000A52D5" w:rsidRDefault="00D4637C" w:rsidP="00D903BF">
            <w:pPr>
              <w:spacing w:after="0" w:line="240" w:lineRule="auto"/>
              <w:ind w:left="-7"/>
              <w:jc w:val="center"/>
              <w:rPr>
                <w:rFonts w:ascii="Times New Roman" w:hAnsi="Times New Roman"/>
                <w:sz w:val="24"/>
                <w:szCs w:val="24"/>
              </w:rPr>
            </w:pPr>
          </w:p>
        </w:tc>
      </w:tr>
      <w:tr w:rsidR="00D4637C" w:rsidRPr="000A52D5" w:rsidTr="00D903BF">
        <w:trPr>
          <w:trHeight w:val="345"/>
        </w:trPr>
        <w:tc>
          <w:tcPr>
            <w:tcW w:w="690" w:type="pct"/>
            <w:shd w:val="clear" w:color="auto" w:fill="auto"/>
            <w:vAlign w:val="center"/>
            <w:hideMark/>
          </w:tcPr>
          <w:p w:rsidR="00D4637C" w:rsidRPr="000A52D5" w:rsidRDefault="00D4637C" w:rsidP="00D903BF">
            <w:pPr>
              <w:spacing w:after="0" w:line="240" w:lineRule="auto"/>
              <w:ind w:left="-7"/>
              <w:jc w:val="center"/>
              <w:rPr>
                <w:rFonts w:ascii="Times New Roman" w:hAnsi="Times New Roman"/>
                <w:sz w:val="24"/>
                <w:szCs w:val="24"/>
              </w:rPr>
            </w:pPr>
          </w:p>
        </w:tc>
        <w:tc>
          <w:tcPr>
            <w:tcW w:w="523" w:type="pct"/>
            <w:shd w:val="clear" w:color="auto" w:fill="auto"/>
            <w:vAlign w:val="center"/>
            <w:hideMark/>
          </w:tcPr>
          <w:p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rsidR="00D4637C" w:rsidRPr="000A52D5" w:rsidRDefault="00D4637C" w:rsidP="00D903BF">
            <w:pPr>
              <w:spacing w:after="0" w:line="240" w:lineRule="auto"/>
              <w:ind w:left="-7"/>
              <w:jc w:val="center"/>
              <w:rPr>
                <w:rFonts w:ascii="Times New Roman" w:hAnsi="Times New Roman"/>
                <w:sz w:val="24"/>
                <w:szCs w:val="24"/>
              </w:rPr>
            </w:pPr>
          </w:p>
        </w:tc>
        <w:tc>
          <w:tcPr>
            <w:tcW w:w="601" w:type="pct"/>
            <w:vAlign w:val="center"/>
          </w:tcPr>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Aa2</w:t>
            </w:r>
          </w:p>
        </w:tc>
        <w:tc>
          <w:tcPr>
            <w:tcW w:w="601" w:type="pct"/>
            <w:vAlign w:val="center"/>
          </w:tcPr>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AA</w:t>
            </w:r>
          </w:p>
        </w:tc>
        <w:tc>
          <w:tcPr>
            <w:tcW w:w="594" w:type="pct"/>
            <w:vAlign w:val="center"/>
          </w:tcPr>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AA</w:t>
            </w:r>
          </w:p>
        </w:tc>
        <w:tc>
          <w:tcPr>
            <w:tcW w:w="779" w:type="pct"/>
            <w:vMerge/>
            <w:vAlign w:val="center"/>
          </w:tcPr>
          <w:p w:rsidR="00D4637C" w:rsidRPr="000A52D5" w:rsidRDefault="00D4637C" w:rsidP="00D903BF">
            <w:pPr>
              <w:spacing w:after="0" w:line="240" w:lineRule="auto"/>
              <w:ind w:left="-7"/>
              <w:jc w:val="center"/>
              <w:rPr>
                <w:rFonts w:ascii="Times New Roman" w:hAnsi="Times New Roman"/>
                <w:sz w:val="24"/>
                <w:szCs w:val="24"/>
              </w:rPr>
            </w:pPr>
          </w:p>
        </w:tc>
      </w:tr>
      <w:tr w:rsidR="00D4637C" w:rsidRPr="000A52D5" w:rsidTr="00D903BF">
        <w:trPr>
          <w:trHeight w:val="345"/>
        </w:trPr>
        <w:tc>
          <w:tcPr>
            <w:tcW w:w="690" w:type="pct"/>
            <w:shd w:val="clear" w:color="auto" w:fill="auto"/>
            <w:vAlign w:val="center"/>
            <w:hideMark/>
          </w:tcPr>
          <w:p w:rsidR="00D4637C" w:rsidRPr="000A52D5" w:rsidRDefault="00D4637C" w:rsidP="00D903BF">
            <w:pPr>
              <w:spacing w:after="0" w:line="240" w:lineRule="auto"/>
              <w:ind w:left="-7"/>
              <w:jc w:val="center"/>
              <w:rPr>
                <w:rFonts w:ascii="Times New Roman" w:hAnsi="Times New Roman"/>
                <w:sz w:val="24"/>
                <w:szCs w:val="24"/>
              </w:rPr>
            </w:pPr>
          </w:p>
        </w:tc>
        <w:tc>
          <w:tcPr>
            <w:tcW w:w="523" w:type="pct"/>
            <w:shd w:val="clear" w:color="auto" w:fill="auto"/>
            <w:vAlign w:val="center"/>
            <w:hideMark/>
          </w:tcPr>
          <w:p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rsidR="00D4637C" w:rsidRPr="000A52D5" w:rsidRDefault="00D4637C" w:rsidP="00D903BF">
            <w:pPr>
              <w:spacing w:after="0" w:line="240" w:lineRule="auto"/>
              <w:ind w:left="-7"/>
              <w:jc w:val="center"/>
              <w:rPr>
                <w:rFonts w:ascii="Times New Roman" w:hAnsi="Times New Roman"/>
                <w:sz w:val="24"/>
                <w:szCs w:val="24"/>
              </w:rPr>
            </w:pPr>
          </w:p>
        </w:tc>
        <w:tc>
          <w:tcPr>
            <w:tcW w:w="601" w:type="pct"/>
            <w:vAlign w:val="center"/>
          </w:tcPr>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Aa3</w:t>
            </w:r>
          </w:p>
        </w:tc>
        <w:tc>
          <w:tcPr>
            <w:tcW w:w="601" w:type="pct"/>
            <w:vAlign w:val="center"/>
          </w:tcPr>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AA-</w:t>
            </w:r>
          </w:p>
        </w:tc>
        <w:tc>
          <w:tcPr>
            <w:tcW w:w="594" w:type="pct"/>
            <w:vAlign w:val="center"/>
          </w:tcPr>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AA-</w:t>
            </w:r>
          </w:p>
        </w:tc>
        <w:tc>
          <w:tcPr>
            <w:tcW w:w="779" w:type="pct"/>
            <w:vMerge/>
            <w:vAlign w:val="center"/>
          </w:tcPr>
          <w:p w:rsidR="00D4637C" w:rsidRPr="000A52D5" w:rsidRDefault="00D4637C" w:rsidP="00D903BF">
            <w:pPr>
              <w:spacing w:after="0" w:line="240" w:lineRule="auto"/>
              <w:ind w:left="-7"/>
              <w:jc w:val="center"/>
              <w:rPr>
                <w:rFonts w:ascii="Times New Roman" w:hAnsi="Times New Roman"/>
                <w:sz w:val="24"/>
                <w:szCs w:val="24"/>
              </w:rPr>
            </w:pPr>
          </w:p>
        </w:tc>
      </w:tr>
      <w:tr w:rsidR="00D4637C" w:rsidRPr="000A52D5" w:rsidTr="00D903BF">
        <w:trPr>
          <w:trHeight w:val="345"/>
        </w:trPr>
        <w:tc>
          <w:tcPr>
            <w:tcW w:w="690" w:type="pct"/>
            <w:shd w:val="clear" w:color="auto" w:fill="auto"/>
            <w:vAlign w:val="center"/>
            <w:hideMark/>
          </w:tcPr>
          <w:p w:rsidR="00D4637C" w:rsidRPr="000A52D5" w:rsidRDefault="00D4637C" w:rsidP="00D903BF">
            <w:pPr>
              <w:spacing w:after="0" w:line="240" w:lineRule="auto"/>
              <w:ind w:left="-7"/>
              <w:jc w:val="center"/>
              <w:rPr>
                <w:rFonts w:ascii="Times New Roman" w:hAnsi="Times New Roman"/>
                <w:sz w:val="24"/>
                <w:szCs w:val="24"/>
              </w:rPr>
            </w:pPr>
          </w:p>
        </w:tc>
        <w:tc>
          <w:tcPr>
            <w:tcW w:w="523" w:type="pct"/>
            <w:shd w:val="clear" w:color="auto" w:fill="auto"/>
            <w:vAlign w:val="center"/>
            <w:hideMark/>
          </w:tcPr>
          <w:p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rsidR="00D4637C" w:rsidRPr="000A52D5" w:rsidRDefault="00D4637C" w:rsidP="00D903BF">
            <w:pPr>
              <w:spacing w:after="0" w:line="240" w:lineRule="auto"/>
              <w:ind w:left="-7"/>
              <w:jc w:val="center"/>
              <w:rPr>
                <w:rFonts w:ascii="Times New Roman" w:hAnsi="Times New Roman"/>
                <w:sz w:val="24"/>
                <w:szCs w:val="24"/>
              </w:rPr>
            </w:pPr>
          </w:p>
        </w:tc>
        <w:tc>
          <w:tcPr>
            <w:tcW w:w="601" w:type="pct"/>
            <w:vAlign w:val="center"/>
          </w:tcPr>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A1</w:t>
            </w:r>
          </w:p>
        </w:tc>
        <w:tc>
          <w:tcPr>
            <w:tcW w:w="601" w:type="pct"/>
            <w:vAlign w:val="center"/>
          </w:tcPr>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w:t>
            </w:r>
          </w:p>
        </w:tc>
        <w:tc>
          <w:tcPr>
            <w:tcW w:w="594" w:type="pct"/>
            <w:vAlign w:val="center"/>
          </w:tcPr>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w:t>
            </w:r>
          </w:p>
        </w:tc>
        <w:tc>
          <w:tcPr>
            <w:tcW w:w="779" w:type="pct"/>
            <w:vMerge/>
            <w:vAlign w:val="center"/>
          </w:tcPr>
          <w:p w:rsidR="00D4637C" w:rsidRPr="000A52D5" w:rsidRDefault="00D4637C" w:rsidP="00D903BF">
            <w:pPr>
              <w:spacing w:after="0" w:line="240" w:lineRule="auto"/>
              <w:ind w:left="-7"/>
              <w:jc w:val="center"/>
              <w:rPr>
                <w:rFonts w:ascii="Times New Roman" w:hAnsi="Times New Roman"/>
                <w:sz w:val="24"/>
                <w:szCs w:val="24"/>
              </w:rPr>
            </w:pPr>
          </w:p>
        </w:tc>
      </w:tr>
      <w:tr w:rsidR="00D4637C" w:rsidRPr="000A52D5" w:rsidTr="00D903BF">
        <w:trPr>
          <w:trHeight w:val="345"/>
        </w:trPr>
        <w:tc>
          <w:tcPr>
            <w:tcW w:w="690" w:type="pct"/>
            <w:shd w:val="clear" w:color="auto" w:fill="auto"/>
            <w:vAlign w:val="center"/>
            <w:hideMark/>
          </w:tcPr>
          <w:p w:rsidR="00D4637C" w:rsidRPr="000A52D5" w:rsidRDefault="00D4637C" w:rsidP="00D903BF">
            <w:pPr>
              <w:spacing w:after="0" w:line="240" w:lineRule="auto"/>
              <w:ind w:left="-7"/>
              <w:jc w:val="center"/>
              <w:rPr>
                <w:rFonts w:ascii="Times New Roman" w:hAnsi="Times New Roman"/>
                <w:sz w:val="24"/>
                <w:szCs w:val="24"/>
              </w:rPr>
            </w:pPr>
          </w:p>
        </w:tc>
        <w:tc>
          <w:tcPr>
            <w:tcW w:w="523" w:type="pct"/>
            <w:shd w:val="clear" w:color="auto" w:fill="auto"/>
            <w:vAlign w:val="center"/>
            <w:hideMark/>
          </w:tcPr>
          <w:p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rsidR="00D4637C" w:rsidRPr="000A52D5" w:rsidRDefault="00D4637C" w:rsidP="00D903BF">
            <w:pPr>
              <w:spacing w:after="0" w:line="240" w:lineRule="auto"/>
              <w:ind w:left="-7"/>
              <w:jc w:val="center"/>
              <w:rPr>
                <w:rFonts w:ascii="Times New Roman" w:hAnsi="Times New Roman"/>
                <w:sz w:val="24"/>
                <w:szCs w:val="24"/>
              </w:rPr>
            </w:pPr>
          </w:p>
        </w:tc>
        <w:tc>
          <w:tcPr>
            <w:tcW w:w="601" w:type="pct"/>
            <w:vAlign w:val="center"/>
          </w:tcPr>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A2</w:t>
            </w:r>
          </w:p>
        </w:tc>
        <w:tc>
          <w:tcPr>
            <w:tcW w:w="601" w:type="pct"/>
            <w:vAlign w:val="center"/>
          </w:tcPr>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w:t>
            </w:r>
          </w:p>
        </w:tc>
        <w:tc>
          <w:tcPr>
            <w:tcW w:w="594" w:type="pct"/>
            <w:vAlign w:val="center"/>
          </w:tcPr>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w:t>
            </w:r>
          </w:p>
        </w:tc>
        <w:tc>
          <w:tcPr>
            <w:tcW w:w="779" w:type="pct"/>
            <w:vMerge/>
            <w:vAlign w:val="center"/>
          </w:tcPr>
          <w:p w:rsidR="00D4637C" w:rsidRPr="000A52D5" w:rsidRDefault="00D4637C" w:rsidP="00D903BF">
            <w:pPr>
              <w:spacing w:after="0" w:line="240" w:lineRule="auto"/>
              <w:ind w:left="-7"/>
              <w:jc w:val="center"/>
              <w:rPr>
                <w:rFonts w:ascii="Times New Roman" w:hAnsi="Times New Roman"/>
                <w:sz w:val="24"/>
                <w:szCs w:val="24"/>
              </w:rPr>
            </w:pPr>
          </w:p>
        </w:tc>
      </w:tr>
      <w:tr w:rsidR="00D4637C" w:rsidRPr="000A52D5" w:rsidTr="00D903BF">
        <w:trPr>
          <w:trHeight w:val="345"/>
        </w:trPr>
        <w:tc>
          <w:tcPr>
            <w:tcW w:w="690" w:type="pct"/>
            <w:shd w:val="clear" w:color="auto" w:fill="auto"/>
            <w:vAlign w:val="center"/>
            <w:hideMark/>
          </w:tcPr>
          <w:p w:rsidR="00D4637C" w:rsidRPr="000A52D5" w:rsidRDefault="00D4637C" w:rsidP="00D903BF">
            <w:pPr>
              <w:spacing w:after="0" w:line="240" w:lineRule="auto"/>
              <w:ind w:left="-7"/>
              <w:jc w:val="center"/>
              <w:rPr>
                <w:rFonts w:ascii="Times New Roman" w:hAnsi="Times New Roman"/>
                <w:sz w:val="24"/>
                <w:szCs w:val="24"/>
              </w:rPr>
            </w:pPr>
          </w:p>
        </w:tc>
        <w:tc>
          <w:tcPr>
            <w:tcW w:w="523" w:type="pct"/>
            <w:shd w:val="clear" w:color="auto" w:fill="auto"/>
            <w:vAlign w:val="center"/>
            <w:hideMark/>
          </w:tcPr>
          <w:p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rsidR="00D4637C" w:rsidRPr="000A52D5" w:rsidRDefault="00D4637C" w:rsidP="00D903BF">
            <w:pPr>
              <w:spacing w:after="0" w:line="240" w:lineRule="auto"/>
              <w:ind w:left="-7"/>
              <w:jc w:val="center"/>
              <w:rPr>
                <w:rFonts w:ascii="Times New Roman" w:hAnsi="Times New Roman"/>
                <w:sz w:val="24"/>
                <w:szCs w:val="24"/>
              </w:rPr>
            </w:pPr>
          </w:p>
        </w:tc>
        <w:tc>
          <w:tcPr>
            <w:tcW w:w="601" w:type="pct"/>
            <w:vAlign w:val="center"/>
          </w:tcPr>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A3</w:t>
            </w:r>
          </w:p>
        </w:tc>
        <w:tc>
          <w:tcPr>
            <w:tcW w:w="601" w:type="pct"/>
            <w:vAlign w:val="center"/>
          </w:tcPr>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w:t>
            </w:r>
          </w:p>
        </w:tc>
        <w:tc>
          <w:tcPr>
            <w:tcW w:w="594" w:type="pct"/>
            <w:vAlign w:val="center"/>
          </w:tcPr>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w:t>
            </w:r>
          </w:p>
        </w:tc>
        <w:tc>
          <w:tcPr>
            <w:tcW w:w="779" w:type="pct"/>
            <w:vMerge/>
            <w:vAlign w:val="center"/>
          </w:tcPr>
          <w:p w:rsidR="00D4637C" w:rsidRPr="000A52D5" w:rsidRDefault="00D4637C" w:rsidP="00D903BF">
            <w:pPr>
              <w:spacing w:after="0" w:line="240" w:lineRule="auto"/>
              <w:ind w:left="-7"/>
              <w:jc w:val="center"/>
              <w:rPr>
                <w:rFonts w:ascii="Times New Roman" w:hAnsi="Times New Roman"/>
                <w:sz w:val="24"/>
                <w:szCs w:val="24"/>
              </w:rPr>
            </w:pPr>
          </w:p>
        </w:tc>
      </w:tr>
      <w:tr w:rsidR="00D4637C" w:rsidRPr="000A52D5" w:rsidTr="00D903BF">
        <w:trPr>
          <w:trHeight w:val="345"/>
        </w:trPr>
        <w:tc>
          <w:tcPr>
            <w:tcW w:w="690" w:type="pct"/>
            <w:shd w:val="clear" w:color="auto" w:fill="auto"/>
            <w:vAlign w:val="center"/>
            <w:hideMark/>
          </w:tcPr>
          <w:p w:rsidR="00D4637C" w:rsidRPr="000A52D5" w:rsidRDefault="00D4637C" w:rsidP="00D903BF">
            <w:pPr>
              <w:spacing w:after="0" w:line="240" w:lineRule="auto"/>
              <w:ind w:left="-7"/>
              <w:jc w:val="center"/>
              <w:rPr>
                <w:rFonts w:ascii="Times New Roman" w:hAnsi="Times New Roman"/>
                <w:sz w:val="24"/>
                <w:szCs w:val="24"/>
              </w:rPr>
            </w:pPr>
          </w:p>
        </w:tc>
        <w:tc>
          <w:tcPr>
            <w:tcW w:w="523" w:type="pct"/>
            <w:shd w:val="clear" w:color="auto" w:fill="auto"/>
            <w:vAlign w:val="center"/>
            <w:hideMark/>
          </w:tcPr>
          <w:p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rsidR="00D4637C" w:rsidRPr="000A52D5" w:rsidRDefault="00D4637C" w:rsidP="00D903BF">
            <w:pPr>
              <w:spacing w:after="0" w:line="240" w:lineRule="auto"/>
              <w:ind w:left="-7"/>
              <w:jc w:val="center"/>
              <w:rPr>
                <w:rFonts w:ascii="Times New Roman" w:hAnsi="Times New Roman"/>
                <w:sz w:val="24"/>
                <w:szCs w:val="24"/>
              </w:rPr>
            </w:pPr>
          </w:p>
        </w:tc>
        <w:tc>
          <w:tcPr>
            <w:tcW w:w="601" w:type="pct"/>
            <w:vAlign w:val="center"/>
          </w:tcPr>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Ваа1</w:t>
            </w:r>
          </w:p>
        </w:tc>
        <w:tc>
          <w:tcPr>
            <w:tcW w:w="601" w:type="pct"/>
            <w:vAlign w:val="center"/>
          </w:tcPr>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ВВВ+</w:t>
            </w:r>
          </w:p>
        </w:tc>
        <w:tc>
          <w:tcPr>
            <w:tcW w:w="594" w:type="pct"/>
            <w:vAlign w:val="center"/>
          </w:tcPr>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ВВВ+</w:t>
            </w:r>
          </w:p>
        </w:tc>
        <w:tc>
          <w:tcPr>
            <w:tcW w:w="779" w:type="pct"/>
            <w:vMerge/>
            <w:vAlign w:val="center"/>
          </w:tcPr>
          <w:p w:rsidR="00D4637C" w:rsidRPr="000A52D5" w:rsidRDefault="00D4637C" w:rsidP="00D903BF">
            <w:pPr>
              <w:spacing w:after="0" w:line="240" w:lineRule="auto"/>
              <w:ind w:left="-7"/>
              <w:jc w:val="center"/>
              <w:rPr>
                <w:rFonts w:ascii="Times New Roman" w:hAnsi="Times New Roman"/>
                <w:sz w:val="24"/>
                <w:szCs w:val="24"/>
              </w:rPr>
            </w:pPr>
          </w:p>
        </w:tc>
      </w:tr>
      <w:tr w:rsidR="00D4637C" w:rsidRPr="000A52D5" w:rsidTr="00D903BF">
        <w:trPr>
          <w:trHeight w:val="345"/>
        </w:trPr>
        <w:tc>
          <w:tcPr>
            <w:tcW w:w="690" w:type="pct"/>
            <w:shd w:val="clear" w:color="auto" w:fill="auto"/>
            <w:vAlign w:val="center"/>
            <w:hideMark/>
          </w:tcPr>
          <w:p w:rsidR="00D4637C" w:rsidRPr="000A52D5" w:rsidRDefault="00D4637C" w:rsidP="00D903BF">
            <w:pPr>
              <w:spacing w:after="0" w:line="240" w:lineRule="auto"/>
              <w:ind w:left="-7"/>
              <w:jc w:val="center"/>
              <w:rPr>
                <w:rFonts w:ascii="Times New Roman" w:hAnsi="Times New Roman"/>
                <w:sz w:val="24"/>
                <w:szCs w:val="24"/>
              </w:rPr>
            </w:pPr>
          </w:p>
        </w:tc>
        <w:tc>
          <w:tcPr>
            <w:tcW w:w="523" w:type="pct"/>
            <w:shd w:val="clear" w:color="auto" w:fill="auto"/>
            <w:vAlign w:val="center"/>
            <w:hideMark/>
          </w:tcPr>
          <w:p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rsidR="00D4637C" w:rsidRPr="000A52D5" w:rsidRDefault="00D4637C" w:rsidP="00D903BF">
            <w:pPr>
              <w:spacing w:after="0" w:line="240" w:lineRule="auto"/>
              <w:ind w:left="-7"/>
              <w:jc w:val="center"/>
              <w:rPr>
                <w:rFonts w:ascii="Times New Roman" w:hAnsi="Times New Roman"/>
                <w:sz w:val="24"/>
                <w:szCs w:val="24"/>
              </w:rPr>
            </w:pPr>
          </w:p>
        </w:tc>
        <w:tc>
          <w:tcPr>
            <w:tcW w:w="601" w:type="pct"/>
            <w:vAlign w:val="center"/>
          </w:tcPr>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Ваа2</w:t>
            </w:r>
          </w:p>
        </w:tc>
        <w:tc>
          <w:tcPr>
            <w:tcW w:w="601" w:type="pct"/>
            <w:vAlign w:val="center"/>
          </w:tcPr>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ВВВ</w:t>
            </w:r>
          </w:p>
        </w:tc>
        <w:tc>
          <w:tcPr>
            <w:tcW w:w="594" w:type="pct"/>
            <w:vAlign w:val="center"/>
          </w:tcPr>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ВВВ</w:t>
            </w:r>
          </w:p>
        </w:tc>
        <w:tc>
          <w:tcPr>
            <w:tcW w:w="779" w:type="pct"/>
            <w:vMerge/>
            <w:vAlign w:val="center"/>
          </w:tcPr>
          <w:p w:rsidR="00D4637C" w:rsidRPr="000A52D5" w:rsidRDefault="00D4637C" w:rsidP="00D903BF">
            <w:pPr>
              <w:spacing w:after="0" w:line="240" w:lineRule="auto"/>
              <w:ind w:left="-7"/>
              <w:jc w:val="center"/>
              <w:rPr>
                <w:rFonts w:ascii="Times New Roman" w:hAnsi="Times New Roman"/>
                <w:sz w:val="24"/>
                <w:szCs w:val="24"/>
              </w:rPr>
            </w:pPr>
          </w:p>
        </w:tc>
      </w:tr>
      <w:tr w:rsidR="00D4637C" w:rsidRPr="000A52D5" w:rsidTr="00D903BF">
        <w:trPr>
          <w:trHeight w:val="345"/>
        </w:trPr>
        <w:tc>
          <w:tcPr>
            <w:tcW w:w="690" w:type="pct"/>
            <w:shd w:val="clear" w:color="auto" w:fill="auto"/>
            <w:vAlign w:val="center"/>
            <w:hideMark/>
          </w:tcPr>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AAA(RU)</w:t>
            </w:r>
          </w:p>
        </w:tc>
        <w:tc>
          <w:tcPr>
            <w:tcW w:w="523" w:type="pct"/>
            <w:shd w:val="clear" w:color="auto" w:fill="auto"/>
            <w:vAlign w:val="center"/>
            <w:hideMark/>
          </w:tcPr>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ruAAA</w:t>
            </w:r>
          </w:p>
        </w:tc>
        <w:tc>
          <w:tcPr>
            <w:tcW w:w="606" w:type="pct"/>
            <w:vAlign w:val="center"/>
          </w:tcPr>
          <w:p w:rsidR="00D4637C" w:rsidRPr="000A52D5" w:rsidRDefault="00D4637C" w:rsidP="00D903BF">
            <w:pPr>
              <w:spacing w:after="0" w:line="240" w:lineRule="auto"/>
              <w:ind w:left="-7"/>
              <w:jc w:val="center"/>
              <w:rPr>
                <w:rFonts w:ascii="Times New Roman" w:hAnsi="Times New Roman"/>
                <w:sz w:val="24"/>
                <w:szCs w:val="24"/>
              </w:rPr>
            </w:pPr>
            <w:r w:rsidRPr="0069299A">
              <w:rPr>
                <w:rFonts w:ascii="Times New Roman" w:hAnsi="Times New Roman"/>
                <w:sz w:val="24"/>
                <w:szCs w:val="24"/>
              </w:rPr>
              <w:t>AAA.ru</w:t>
            </w:r>
          </w:p>
        </w:tc>
        <w:tc>
          <w:tcPr>
            <w:tcW w:w="606" w:type="pct"/>
            <w:vAlign w:val="center"/>
          </w:tcPr>
          <w:p w:rsidR="00D4637C" w:rsidRPr="000A52D5" w:rsidRDefault="00D4637C" w:rsidP="00D903BF">
            <w:pPr>
              <w:spacing w:after="0" w:line="240" w:lineRule="auto"/>
              <w:ind w:left="-7"/>
              <w:jc w:val="center"/>
              <w:rPr>
                <w:rFonts w:ascii="Times New Roman" w:hAnsi="Times New Roman"/>
                <w:sz w:val="24"/>
                <w:szCs w:val="24"/>
              </w:rPr>
            </w:pPr>
            <w:r w:rsidRPr="0069299A">
              <w:rPr>
                <w:rFonts w:ascii="Times New Roman" w:hAnsi="Times New Roman"/>
                <w:sz w:val="24"/>
                <w:szCs w:val="24"/>
              </w:rPr>
              <w:t>AAA|ru|</w:t>
            </w:r>
          </w:p>
        </w:tc>
        <w:tc>
          <w:tcPr>
            <w:tcW w:w="601" w:type="pct"/>
            <w:vAlign w:val="center"/>
          </w:tcPr>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Ваа3</w:t>
            </w:r>
          </w:p>
        </w:tc>
        <w:tc>
          <w:tcPr>
            <w:tcW w:w="601" w:type="pct"/>
            <w:vAlign w:val="center"/>
          </w:tcPr>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ВВВ-</w:t>
            </w:r>
          </w:p>
        </w:tc>
        <w:tc>
          <w:tcPr>
            <w:tcW w:w="594" w:type="pct"/>
            <w:vAlign w:val="center"/>
          </w:tcPr>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ВВВ-</w:t>
            </w:r>
          </w:p>
        </w:tc>
        <w:tc>
          <w:tcPr>
            <w:tcW w:w="779" w:type="pct"/>
            <w:vMerge/>
            <w:vAlign w:val="center"/>
          </w:tcPr>
          <w:p w:rsidR="00D4637C" w:rsidRPr="000A52D5" w:rsidRDefault="00D4637C" w:rsidP="00D903BF">
            <w:pPr>
              <w:spacing w:after="0" w:line="240" w:lineRule="auto"/>
              <w:ind w:left="-7"/>
              <w:jc w:val="center"/>
              <w:rPr>
                <w:rFonts w:ascii="Times New Roman" w:hAnsi="Times New Roman"/>
                <w:sz w:val="24"/>
                <w:szCs w:val="24"/>
              </w:rPr>
            </w:pPr>
          </w:p>
        </w:tc>
      </w:tr>
      <w:tr w:rsidR="00D4637C" w:rsidRPr="000A52D5" w:rsidTr="00D903BF">
        <w:trPr>
          <w:trHeight w:val="433"/>
        </w:trPr>
        <w:tc>
          <w:tcPr>
            <w:tcW w:w="690" w:type="pct"/>
            <w:shd w:val="clear" w:color="auto" w:fill="auto"/>
            <w:vAlign w:val="center"/>
            <w:hideMark/>
          </w:tcPr>
          <w:p w:rsidR="00D4637C" w:rsidRPr="000A52D5" w:rsidRDefault="00D4637C" w:rsidP="00D903BF">
            <w:pPr>
              <w:spacing w:after="0" w:line="240" w:lineRule="auto"/>
              <w:ind w:left="-7"/>
              <w:jc w:val="center"/>
              <w:rPr>
                <w:rFonts w:ascii="Times New Roman" w:hAnsi="Times New Roman"/>
                <w:sz w:val="24"/>
                <w:szCs w:val="24"/>
                <w:lang w:val="en-US"/>
              </w:rPr>
            </w:pPr>
            <w:r w:rsidRPr="000A52D5">
              <w:rPr>
                <w:rFonts w:ascii="Times New Roman" w:hAnsi="Times New Roman"/>
                <w:sz w:val="24"/>
                <w:szCs w:val="24"/>
                <w:lang w:val="en-US"/>
              </w:rPr>
              <w:t>AA+(RU)</w:t>
            </w:r>
          </w:p>
          <w:p w:rsidR="00D4637C" w:rsidRPr="000A52D5" w:rsidRDefault="00D4637C" w:rsidP="00D903BF">
            <w:pPr>
              <w:spacing w:after="0" w:line="240" w:lineRule="auto"/>
              <w:ind w:left="-7"/>
              <w:jc w:val="center"/>
              <w:rPr>
                <w:rFonts w:ascii="Times New Roman" w:hAnsi="Times New Roman"/>
                <w:sz w:val="24"/>
                <w:szCs w:val="24"/>
                <w:lang w:val="en-US"/>
              </w:rPr>
            </w:pPr>
            <w:r w:rsidRPr="000A52D5">
              <w:rPr>
                <w:rFonts w:ascii="Times New Roman" w:hAnsi="Times New Roman"/>
                <w:sz w:val="24"/>
                <w:szCs w:val="24"/>
                <w:lang w:val="en-US"/>
              </w:rPr>
              <w:t>AA(R</w:t>
            </w:r>
            <w:r>
              <w:rPr>
                <w:rFonts w:ascii="Times New Roman" w:hAnsi="Times New Roman"/>
                <w:sz w:val="24"/>
                <w:szCs w:val="24"/>
                <w:lang w:val="en-US"/>
              </w:rPr>
              <w:t>U)</w:t>
            </w:r>
          </w:p>
        </w:tc>
        <w:tc>
          <w:tcPr>
            <w:tcW w:w="523" w:type="pct"/>
            <w:shd w:val="clear" w:color="auto" w:fill="auto"/>
            <w:vAlign w:val="center"/>
            <w:hideMark/>
          </w:tcPr>
          <w:p w:rsidR="00D4637C"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ruAA+</w:t>
            </w:r>
          </w:p>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ruAA</w:t>
            </w:r>
          </w:p>
        </w:tc>
        <w:tc>
          <w:tcPr>
            <w:tcW w:w="606" w:type="pct"/>
            <w:vAlign w:val="center"/>
          </w:tcPr>
          <w:p w:rsidR="00D4637C" w:rsidRDefault="00D4637C" w:rsidP="00D903BF">
            <w:pPr>
              <w:spacing w:after="0" w:line="240" w:lineRule="auto"/>
              <w:ind w:left="-7"/>
              <w:jc w:val="center"/>
              <w:rPr>
                <w:rFonts w:ascii="Times New Roman" w:hAnsi="Times New Roman"/>
                <w:sz w:val="24"/>
                <w:szCs w:val="24"/>
              </w:rPr>
            </w:pPr>
            <w:r>
              <w:rPr>
                <w:rFonts w:ascii="Times New Roman" w:hAnsi="Times New Roman"/>
                <w:sz w:val="24"/>
                <w:szCs w:val="24"/>
              </w:rPr>
              <w:t>AA+.ru</w:t>
            </w:r>
          </w:p>
          <w:p w:rsidR="00D4637C" w:rsidRPr="000A52D5" w:rsidRDefault="00D4637C" w:rsidP="00D903BF">
            <w:pPr>
              <w:spacing w:after="0" w:line="240" w:lineRule="auto"/>
              <w:ind w:left="-7"/>
              <w:jc w:val="center"/>
              <w:rPr>
                <w:rFonts w:ascii="Times New Roman" w:hAnsi="Times New Roman"/>
                <w:sz w:val="24"/>
                <w:szCs w:val="24"/>
              </w:rPr>
            </w:pPr>
            <w:r w:rsidRPr="0069299A">
              <w:rPr>
                <w:rFonts w:ascii="Times New Roman" w:hAnsi="Times New Roman"/>
                <w:sz w:val="24"/>
                <w:szCs w:val="24"/>
              </w:rPr>
              <w:t>AA.ru</w:t>
            </w:r>
          </w:p>
        </w:tc>
        <w:tc>
          <w:tcPr>
            <w:tcW w:w="606" w:type="pct"/>
            <w:vAlign w:val="center"/>
          </w:tcPr>
          <w:p w:rsidR="00D4637C" w:rsidRDefault="00D4637C" w:rsidP="00D903BF">
            <w:pPr>
              <w:spacing w:after="0" w:line="240" w:lineRule="auto"/>
              <w:ind w:left="-7"/>
              <w:jc w:val="center"/>
              <w:rPr>
                <w:rFonts w:ascii="Times New Roman" w:hAnsi="Times New Roman"/>
                <w:sz w:val="24"/>
                <w:szCs w:val="24"/>
              </w:rPr>
            </w:pPr>
            <w:r>
              <w:rPr>
                <w:rFonts w:ascii="Times New Roman" w:hAnsi="Times New Roman"/>
                <w:sz w:val="24"/>
                <w:szCs w:val="24"/>
              </w:rPr>
              <w:t>AA+|ru|</w:t>
            </w:r>
          </w:p>
          <w:p w:rsidR="00D4637C" w:rsidRPr="000A52D5" w:rsidRDefault="00D4637C" w:rsidP="00D903BF">
            <w:pPr>
              <w:spacing w:after="0" w:line="240" w:lineRule="auto"/>
              <w:ind w:left="-7"/>
              <w:jc w:val="center"/>
              <w:rPr>
                <w:rFonts w:ascii="Times New Roman" w:hAnsi="Times New Roman"/>
                <w:sz w:val="24"/>
                <w:szCs w:val="24"/>
              </w:rPr>
            </w:pPr>
            <w:r w:rsidRPr="0069299A">
              <w:rPr>
                <w:rFonts w:ascii="Times New Roman" w:hAnsi="Times New Roman"/>
                <w:sz w:val="24"/>
                <w:szCs w:val="24"/>
              </w:rPr>
              <w:t>AA|ru|</w:t>
            </w:r>
          </w:p>
        </w:tc>
        <w:tc>
          <w:tcPr>
            <w:tcW w:w="601" w:type="pct"/>
            <w:vAlign w:val="center"/>
          </w:tcPr>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Ва1</w:t>
            </w:r>
          </w:p>
        </w:tc>
        <w:tc>
          <w:tcPr>
            <w:tcW w:w="601" w:type="pct"/>
            <w:vAlign w:val="center"/>
          </w:tcPr>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ВВ+</w:t>
            </w:r>
          </w:p>
        </w:tc>
        <w:tc>
          <w:tcPr>
            <w:tcW w:w="594" w:type="pct"/>
            <w:vAlign w:val="center"/>
          </w:tcPr>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ВВ+</w:t>
            </w:r>
          </w:p>
        </w:tc>
        <w:tc>
          <w:tcPr>
            <w:tcW w:w="779" w:type="pct"/>
            <w:vMerge w:val="restart"/>
            <w:vAlign w:val="center"/>
          </w:tcPr>
          <w:p w:rsidR="00D4637C" w:rsidRPr="000A52D5" w:rsidRDefault="00D4637C" w:rsidP="00D903BF">
            <w:pPr>
              <w:spacing w:after="0" w:line="240" w:lineRule="auto"/>
              <w:ind w:left="-7"/>
              <w:jc w:val="center"/>
              <w:rPr>
                <w:rFonts w:ascii="Times New Roman" w:hAnsi="Times New Roman"/>
                <w:sz w:val="24"/>
                <w:szCs w:val="24"/>
              </w:rPr>
            </w:pPr>
            <w:r>
              <w:rPr>
                <w:rFonts w:ascii="Times New Roman" w:hAnsi="Times New Roman"/>
                <w:sz w:val="24"/>
                <w:szCs w:val="24"/>
              </w:rPr>
              <w:t xml:space="preserve">Рейтинговая группа </w:t>
            </w:r>
            <w:r>
              <w:rPr>
                <w:rFonts w:ascii="Times New Roman" w:hAnsi="Times New Roman"/>
                <w:sz w:val="24"/>
                <w:szCs w:val="24"/>
                <w:lang w:val="en-US"/>
              </w:rPr>
              <w:t>II</w:t>
            </w:r>
          </w:p>
        </w:tc>
      </w:tr>
      <w:tr w:rsidR="00D4637C" w:rsidRPr="000A52D5" w:rsidTr="00D903BF">
        <w:trPr>
          <w:trHeight w:val="345"/>
        </w:trPr>
        <w:tc>
          <w:tcPr>
            <w:tcW w:w="690" w:type="pct"/>
            <w:shd w:val="clear" w:color="auto" w:fill="auto"/>
            <w:vAlign w:val="center"/>
            <w:hideMark/>
          </w:tcPr>
          <w:p w:rsidR="00D4637C"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lang w:val="en-US"/>
              </w:rPr>
              <w:t>AA-(RU)</w:t>
            </w:r>
          </w:p>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A+(RU)</w:t>
            </w:r>
          </w:p>
        </w:tc>
        <w:tc>
          <w:tcPr>
            <w:tcW w:w="523" w:type="pct"/>
            <w:shd w:val="clear" w:color="auto" w:fill="auto"/>
            <w:vAlign w:val="center"/>
            <w:hideMark/>
          </w:tcPr>
          <w:p w:rsidR="00D4637C"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ruAA-</w:t>
            </w:r>
          </w:p>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ruA+</w:t>
            </w:r>
          </w:p>
        </w:tc>
        <w:tc>
          <w:tcPr>
            <w:tcW w:w="606" w:type="pct"/>
            <w:vAlign w:val="center"/>
          </w:tcPr>
          <w:p w:rsidR="00D4637C" w:rsidRDefault="00D4637C" w:rsidP="00D903BF">
            <w:pPr>
              <w:spacing w:after="0" w:line="240" w:lineRule="auto"/>
              <w:ind w:left="-7"/>
              <w:jc w:val="center"/>
              <w:rPr>
                <w:rFonts w:ascii="Times New Roman" w:hAnsi="Times New Roman"/>
                <w:sz w:val="24"/>
                <w:szCs w:val="24"/>
              </w:rPr>
            </w:pPr>
            <w:r>
              <w:rPr>
                <w:rFonts w:ascii="Times New Roman" w:hAnsi="Times New Roman"/>
                <w:sz w:val="24"/>
                <w:szCs w:val="24"/>
              </w:rPr>
              <w:t>AA-.ru</w:t>
            </w:r>
          </w:p>
          <w:p w:rsidR="00D4637C" w:rsidRPr="000A52D5" w:rsidRDefault="00D4637C" w:rsidP="00D903BF">
            <w:pPr>
              <w:spacing w:after="0" w:line="240" w:lineRule="auto"/>
              <w:ind w:left="-7"/>
              <w:jc w:val="center"/>
              <w:rPr>
                <w:rFonts w:ascii="Times New Roman" w:hAnsi="Times New Roman"/>
                <w:sz w:val="24"/>
                <w:szCs w:val="24"/>
              </w:rPr>
            </w:pPr>
            <w:r w:rsidRPr="0069299A">
              <w:rPr>
                <w:rFonts w:ascii="Times New Roman" w:hAnsi="Times New Roman"/>
                <w:sz w:val="24"/>
                <w:szCs w:val="24"/>
              </w:rPr>
              <w:t>A+.ru</w:t>
            </w:r>
          </w:p>
        </w:tc>
        <w:tc>
          <w:tcPr>
            <w:tcW w:w="606" w:type="pct"/>
            <w:vAlign w:val="center"/>
          </w:tcPr>
          <w:p w:rsidR="00D4637C" w:rsidRDefault="00D4637C" w:rsidP="00D903BF">
            <w:pPr>
              <w:spacing w:after="0" w:line="240" w:lineRule="auto"/>
              <w:ind w:left="-7"/>
              <w:jc w:val="center"/>
              <w:rPr>
                <w:rFonts w:ascii="Times New Roman" w:hAnsi="Times New Roman"/>
                <w:sz w:val="24"/>
                <w:szCs w:val="24"/>
              </w:rPr>
            </w:pPr>
            <w:r>
              <w:rPr>
                <w:rFonts w:ascii="Times New Roman" w:hAnsi="Times New Roman"/>
                <w:sz w:val="24"/>
                <w:szCs w:val="24"/>
              </w:rPr>
              <w:t>AA-|ru|</w:t>
            </w:r>
          </w:p>
          <w:p w:rsidR="00D4637C" w:rsidRPr="000A52D5" w:rsidRDefault="00D4637C" w:rsidP="00D903BF">
            <w:pPr>
              <w:spacing w:after="0" w:line="240" w:lineRule="auto"/>
              <w:ind w:left="-7"/>
              <w:jc w:val="center"/>
              <w:rPr>
                <w:rFonts w:ascii="Times New Roman" w:hAnsi="Times New Roman"/>
                <w:sz w:val="24"/>
                <w:szCs w:val="24"/>
              </w:rPr>
            </w:pPr>
            <w:r w:rsidRPr="0069299A">
              <w:rPr>
                <w:rFonts w:ascii="Times New Roman" w:hAnsi="Times New Roman"/>
                <w:sz w:val="24"/>
                <w:szCs w:val="24"/>
              </w:rPr>
              <w:t>A+|ru|</w:t>
            </w:r>
          </w:p>
        </w:tc>
        <w:tc>
          <w:tcPr>
            <w:tcW w:w="601" w:type="pct"/>
            <w:vAlign w:val="center"/>
          </w:tcPr>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Ва2</w:t>
            </w:r>
          </w:p>
        </w:tc>
        <w:tc>
          <w:tcPr>
            <w:tcW w:w="601" w:type="pct"/>
            <w:vAlign w:val="center"/>
          </w:tcPr>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ВВ</w:t>
            </w:r>
          </w:p>
        </w:tc>
        <w:tc>
          <w:tcPr>
            <w:tcW w:w="594" w:type="pct"/>
            <w:vAlign w:val="center"/>
          </w:tcPr>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ВВ</w:t>
            </w:r>
          </w:p>
        </w:tc>
        <w:tc>
          <w:tcPr>
            <w:tcW w:w="779" w:type="pct"/>
            <w:vMerge/>
            <w:vAlign w:val="center"/>
          </w:tcPr>
          <w:p w:rsidR="00D4637C" w:rsidRPr="000A52D5" w:rsidRDefault="00D4637C" w:rsidP="00D903BF">
            <w:pPr>
              <w:spacing w:after="0" w:line="240" w:lineRule="auto"/>
              <w:ind w:left="-7"/>
              <w:jc w:val="center"/>
              <w:rPr>
                <w:rFonts w:ascii="Times New Roman" w:hAnsi="Times New Roman"/>
                <w:sz w:val="24"/>
                <w:szCs w:val="24"/>
              </w:rPr>
            </w:pPr>
          </w:p>
        </w:tc>
      </w:tr>
      <w:tr w:rsidR="00D4637C" w:rsidRPr="000A52D5" w:rsidTr="00D903BF">
        <w:trPr>
          <w:trHeight w:val="345"/>
        </w:trPr>
        <w:tc>
          <w:tcPr>
            <w:tcW w:w="690" w:type="pct"/>
            <w:shd w:val="clear" w:color="auto" w:fill="auto"/>
            <w:vAlign w:val="center"/>
            <w:hideMark/>
          </w:tcPr>
          <w:p w:rsidR="00D4637C"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A(RU)</w:t>
            </w:r>
          </w:p>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A-(RU)</w:t>
            </w:r>
          </w:p>
        </w:tc>
        <w:tc>
          <w:tcPr>
            <w:tcW w:w="523" w:type="pct"/>
            <w:shd w:val="clear" w:color="auto" w:fill="auto"/>
            <w:vAlign w:val="center"/>
            <w:hideMark/>
          </w:tcPr>
          <w:p w:rsidR="00D4637C"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ruA</w:t>
            </w:r>
          </w:p>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ruA-</w:t>
            </w:r>
          </w:p>
        </w:tc>
        <w:tc>
          <w:tcPr>
            <w:tcW w:w="606" w:type="pct"/>
            <w:vAlign w:val="center"/>
          </w:tcPr>
          <w:p w:rsidR="00D4637C" w:rsidRPr="0069299A" w:rsidRDefault="00D4637C" w:rsidP="00D903BF">
            <w:pPr>
              <w:spacing w:after="0" w:line="240" w:lineRule="auto"/>
              <w:ind w:firstLine="33"/>
              <w:jc w:val="center"/>
              <w:rPr>
                <w:rFonts w:ascii="Times New Roman" w:hAnsi="Times New Roman"/>
                <w:sz w:val="24"/>
                <w:szCs w:val="24"/>
              </w:rPr>
            </w:pPr>
            <w:r>
              <w:rPr>
                <w:rFonts w:ascii="Times New Roman" w:hAnsi="Times New Roman"/>
                <w:sz w:val="24"/>
                <w:szCs w:val="24"/>
              </w:rPr>
              <w:t>A.ru</w:t>
            </w:r>
          </w:p>
          <w:p w:rsidR="00D4637C" w:rsidRPr="0038077A" w:rsidRDefault="00D4637C" w:rsidP="00D903BF">
            <w:pPr>
              <w:spacing w:after="0" w:line="240" w:lineRule="auto"/>
              <w:ind w:left="-7"/>
              <w:jc w:val="center"/>
              <w:rPr>
                <w:rFonts w:ascii="Times New Roman" w:hAnsi="Times New Roman"/>
                <w:sz w:val="24"/>
                <w:szCs w:val="24"/>
              </w:rPr>
            </w:pPr>
            <w:r>
              <w:rPr>
                <w:rFonts w:ascii="Times New Roman" w:hAnsi="Times New Roman"/>
                <w:sz w:val="24"/>
                <w:szCs w:val="24"/>
              </w:rPr>
              <w:t>A-.ru</w:t>
            </w:r>
          </w:p>
        </w:tc>
        <w:tc>
          <w:tcPr>
            <w:tcW w:w="606" w:type="pct"/>
            <w:vAlign w:val="center"/>
          </w:tcPr>
          <w:p w:rsidR="00D4637C" w:rsidRPr="0069299A" w:rsidRDefault="00D4637C" w:rsidP="00D903BF">
            <w:pPr>
              <w:spacing w:after="0" w:line="240" w:lineRule="auto"/>
              <w:ind w:firstLine="33"/>
              <w:jc w:val="center"/>
              <w:rPr>
                <w:rFonts w:ascii="Times New Roman" w:hAnsi="Times New Roman"/>
                <w:sz w:val="24"/>
                <w:szCs w:val="24"/>
              </w:rPr>
            </w:pPr>
            <w:r>
              <w:rPr>
                <w:rFonts w:ascii="Times New Roman" w:hAnsi="Times New Roman"/>
                <w:sz w:val="24"/>
                <w:szCs w:val="24"/>
              </w:rPr>
              <w:t>A|ru|</w:t>
            </w:r>
          </w:p>
          <w:p w:rsidR="00D4637C" w:rsidRPr="0038077A" w:rsidRDefault="00D4637C" w:rsidP="00D903BF">
            <w:pPr>
              <w:spacing w:after="0" w:line="240" w:lineRule="auto"/>
              <w:ind w:left="-7"/>
              <w:jc w:val="center"/>
              <w:rPr>
                <w:rFonts w:ascii="Times New Roman" w:hAnsi="Times New Roman"/>
                <w:sz w:val="24"/>
                <w:szCs w:val="24"/>
              </w:rPr>
            </w:pPr>
            <w:r>
              <w:rPr>
                <w:rFonts w:ascii="Times New Roman" w:hAnsi="Times New Roman"/>
                <w:sz w:val="24"/>
                <w:szCs w:val="24"/>
              </w:rPr>
              <w:t>A-|ru|</w:t>
            </w:r>
          </w:p>
        </w:tc>
        <w:tc>
          <w:tcPr>
            <w:tcW w:w="601" w:type="pct"/>
            <w:vAlign w:val="center"/>
          </w:tcPr>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Ва3</w:t>
            </w:r>
          </w:p>
        </w:tc>
        <w:tc>
          <w:tcPr>
            <w:tcW w:w="601" w:type="pct"/>
            <w:vAlign w:val="center"/>
          </w:tcPr>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ВВ-</w:t>
            </w:r>
          </w:p>
        </w:tc>
        <w:tc>
          <w:tcPr>
            <w:tcW w:w="594" w:type="pct"/>
            <w:vAlign w:val="center"/>
          </w:tcPr>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ВВ-</w:t>
            </w:r>
          </w:p>
        </w:tc>
        <w:tc>
          <w:tcPr>
            <w:tcW w:w="779" w:type="pct"/>
            <w:vMerge/>
            <w:vAlign w:val="center"/>
          </w:tcPr>
          <w:p w:rsidR="00D4637C" w:rsidRPr="000A52D5" w:rsidRDefault="00D4637C" w:rsidP="00D903BF">
            <w:pPr>
              <w:spacing w:after="0" w:line="240" w:lineRule="auto"/>
              <w:ind w:left="-7"/>
              <w:jc w:val="center"/>
              <w:rPr>
                <w:rFonts w:ascii="Times New Roman" w:hAnsi="Times New Roman"/>
                <w:sz w:val="24"/>
                <w:szCs w:val="24"/>
              </w:rPr>
            </w:pPr>
          </w:p>
        </w:tc>
      </w:tr>
      <w:tr w:rsidR="00D4637C" w:rsidRPr="000A52D5" w:rsidTr="00D903BF">
        <w:trPr>
          <w:trHeight w:val="345"/>
        </w:trPr>
        <w:tc>
          <w:tcPr>
            <w:tcW w:w="690" w:type="pct"/>
            <w:shd w:val="clear" w:color="auto" w:fill="auto"/>
            <w:vAlign w:val="center"/>
            <w:hideMark/>
          </w:tcPr>
          <w:p w:rsidR="00D4637C" w:rsidRPr="0069299A" w:rsidRDefault="00D4637C" w:rsidP="00D903BF">
            <w:pPr>
              <w:spacing w:after="0" w:line="240" w:lineRule="auto"/>
              <w:ind w:left="-7"/>
              <w:jc w:val="center"/>
              <w:rPr>
                <w:rFonts w:ascii="Times New Roman" w:hAnsi="Times New Roman"/>
                <w:sz w:val="24"/>
                <w:szCs w:val="24"/>
                <w:lang w:val="en-US"/>
              </w:rPr>
            </w:pPr>
            <w:r w:rsidRPr="0069299A">
              <w:rPr>
                <w:rFonts w:ascii="Times New Roman" w:hAnsi="Times New Roman"/>
                <w:sz w:val="24"/>
                <w:szCs w:val="24"/>
                <w:lang w:val="en-US"/>
              </w:rPr>
              <w:t>BBB+(RU)</w:t>
            </w:r>
          </w:p>
          <w:p w:rsidR="00D4637C" w:rsidRPr="0069299A" w:rsidRDefault="00D4637C" w:rsidP="00D903BF">
            <w:pPr>
              <w:spacing w:after="0" w:line="240" w:lineRule="auto"/>
              <w:ind w:left="-7"/>
              <w:jc w:val="center"/>
              <w:rPr>
                <w:rFonts w:ascii="Times New Roman" w:hAnsi="Times New Roman"/>
                <w:sz w:val="24"/>
                <w:szCs w:val="24"/>
                <w:lang w:val="en-US"/>
              </w:rPr>
            </w:pPr>
            <w:r w:rsidRPr="0069299A">
              <w:rPr>
                <w:rFonts w:ascii="Times New Roman" w:hAnsi="Times New Roman"/>
                <w:sz w:val="24"/>
                <w:szCs w:val="24"/>
                <w:lang w:val="en-US"/>
              </w:rPr>
              <w:t>BBB(RU)</w:t>
            </w:r>
          </w:p>
        </w:tc>
        <w:tc>
          <w:tcPr>
            <w:tcW w:w="523" w:type="pct"/>
            <w:shd w:val="clear" w:color="auto" w:fill="auto"/>
            <w:vAlign w:val="center"/>
            <w:hideMark/>
          </w:tcPr>
          <w:p w:rsidR="00D4637C"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ruBBB+</w:t>
            </w:r>
          </w:p>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ruBBB</w:t>
            </w:r>
          </w:p>
        </w:tc>
        <w:tc>
          <w:tcPr>
            <w:tcW w:w="606" w:type="pct"/>
            <w:vAlign w:val="center"/>
          </w:tcPr>
          <w:p w:rsidR="00D4637C" w:rsidRDefault="00D4637C" w:rsidP="00D903BF">
            <w:pPr>
              <w:spacing w:after="0" w:line="240" w:lineRule="auto"/>
              <w:ind w:left="-7"/>
              <w:jc w:val="center"/>
              <w:rPr>
                <w:rFonts w:ascii="Times New Roman" w:hAnsi="Times New Roman"/>
                <w:sz w:val="24"/>
                <w:szCs w:val="24"/>
              </w:rPr>
            </w:pPr>
            <w:r w:rsidRPr="002716CE">
              <w:rPr>
                <w:rFonts w:ascii="Times New Roman" w:hAnsi="Times New Roman"/>
                <w:sz w:val="24"/>
                <w:szCs w:val="24"/>
              </w:rPr>
              <w:t>BBB+.ru</w:t>
            </w:r>
          </w:p>
          <w:p w:rsidR="00D4637C" w:rsidRPr="000A52D5" w:rsidRDefault="00D4637C" w:rsidP="00D903BF">
            <w:pPr>
              <w:spacing w:after="0" w:line="240" w:lineRule="auto"/>
              <w:ind w:left="-7"/>
              <w:jc w:val="center"/>
              <w:rPr>
                <w:rFonts w:ascii="Times New Roman" w:hAnsi="Times New Roman"/>
                <w:sz w:val="24"/>
                <w:szCs w:val="24"/>
              </w:rPr>
            </w:pPr>
            <w:r w:rsidRPr="0069299A">
              <w:rPr>
                <w:rFonts w:ascii="Times New Roman" w:hAnsi="Times New Roman"/>
                <w:sz w:val="24"/>
                <w:szCs w:val="24"/>
              </w:rPr>
              <w:t>BBB.ru</w:t>
            </w:r>
          </w:p>
        </w:tc>
        <w:tc>
          <w:tcPr>
            <w:tcW w:w="606" w:type="pct"/>
            <w:vAlign w:val="center"/>
          </w:tcPr>
          <w:p w:rsidR="00D4637C" w:rsidRDefault="00D4637C" w:rsidP="00D903BF">
            <w:pPr>
              <w:spacing w:after="0" w:line="240" w:lineRule="auto"/>
              <w:ind w:left="-7"/>
              <w:jc w:val="center"/>
              <w:rPr>
                <w:rFonts w:ascii="Times New Roman" w:hAnsi="Times New Roman"/>
                <w:sz w:val="24"/>
                <w:szCs w:val="24"/>
              </w:rPr>
            </w:pPr>
            <w:r w:rsidRPr="002716CE">
              <w:rPr>
                <w:rFonts w:ascii="Times New Roman" w:hAnsi="Times New Roman"/>
                <w:sz w:val="24"/>
                <w:szCs w:val="24"/>
              </w:rPr>
              <w:t>BBB+|ru|</w:t>
            </w:r>
          </w:p>
          <w:p w:rsidR="00D4637C" w:rsidRPr="000A52D5" w:rsidRDefault="00D4637C" w:rsidP="00D903BF">
            <w:pPr>
              <w:spacing w:after="0" w:line="240" w:lineRule="auto"/>
              <w:ind w:left="-7"/>
              <w:jc w:val="center"/>
              <w:rPr>
                <w:rFonts w:ascii="Times New Roman" w:hAnsi="Times New Roman"/>
                <w:sz w:val="24"/>
                <w:szCs w:val="24"/>
              </w:rPr>
            </w:pPr>
            <w:r w:rsidRPr="0069299A">
              <w:rPr>
                <w:rFonts w:ascii="Times New Roman" w:hAnsi="Times New Roman"/>
                <w:sz w:val="24"/>
                <w:szCs w:val="24"/>
              </w:rPr>
              <w:t>BBB|ru|</w:t>
            </w:r>
          </w:p>
        </w:tc>
        <w:tc>
          <w:tcPr>
            <w:tcW w:w="601" w:type="pct"/>
            <w:vAlign w:val="center"/>
          </w:tcPr>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В1</w:t>
            </w:r>
          </w:p>
        </w:tc>
        <w:tc>
          <w:tcPr>
            <w:tcW w:w="601" w:type="pct"/>
            <w:vAlign w:val="center"/>
          </w:tcPr>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w:t>
            </w:r>
          </w:p>
        </w:tc>
        <w:tc>
          <w:tcPr>
            <w:tcW w:w="594" w:type="pct"/>
            <w:vAlign w:val="center"/>
          </w:tcPr>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w:t>
            </w:r>
          </w:p>
        </w:tc>
        <w:tc>
          <w:tcPr>
            <w:tcW w:w="779" w:type="pct"/>
            <w:vMerge w:val="restart"/>
            <w:vAlign w:val="center"/>
          </w:tcPr>
          <w:p w:rsidR="00D4637C" w:rsidRPr="000A52D5" w:rsidRDefault="00D4637C" w:rsidP="00D903BF">
            <w:pPr>
              <w:spacing w:after="0" w:line="240" w:lineRule="auto"/>
              <w:ind w:left="-7"/>
              <w:jc w:val="center"/>
              <w:rPr>
                <w:rFonts w:ascii="Times New Roman" w:hAnsi="Times New Roman"/>
                <w:sz w:val="24"/>
                <w:szCs w:val="24"/>
              </w:rPr>
            </w:pPr>
            <w:r>
              <w:rPr>
                <w:rFonts w:ascii="Times New Roman" w:hAnsi="Times New Roman"/>
                <w:sz w:val="24"/>
                <w:szCs w:val="24"/>
              </w:rPr>
              <w:t xml:space="preserve">Рейтинговая группа </w:t>
            </w:r>
            <w:r>
              <w:rPr>
                <w:rFonts w:ascii="Times New Roman" w:hAnsi="Times New Roman"/>
                <w:sz w:val="24"/>
                <w:szCs w:val="24"/>
                <w:lang w:val="en-US"/>
              </w:rPr>
              <w:t>III</w:t>
            </w:r>
          </w:p>
        </w:tc>
      </w:tr>
      <w:tr w:rsidR="00D4637C" w:rsidRPr="000A52D5" w:rsidTr="00D903BF">
        <w:trPr>
          <w:trHeight w:val="455"/>
        </w:trPr>
        <w:tc>
          <w:tcPr>
            <w:tcW w:w="690" w:type="pct"/>
            <w:shd w:val="clear" w:color="auto" w:fill="auto"/>
            <w:vAlign w:val="center"/>
            <w:hideMark/>
          </w:tcPr>
          <w:p w:rsidR="00D4637C" w:rsidRDefault="00D4637C" w:rsidP="00D903BF">
            <w:pPr>
              <w:spacing w:after="0" w:line="240" w:lineRule="auto"/>
              <w:ind w:left="-7"/>
              <w:jc w:val="center"/>
              <w:rPr>
                <w:rFonts w:ascii="Times New Roman" w:hAnsi="Times New Roman"/>
                <w:sz w:val="24"/>
                <w:szCs w:val="24"/>
                <w:lang w:val="en-US"/>
              </w:rPr>
            </w:pPr>
            <w:r w:rsidRPr="002716CE">
              <w:rPr>
                <w:rFonts w:ascii="Times New Roman" w:hAnsi="Times New Roman"/>
                <w:sz w:val="24"/>
                <w:szCs w:val="24"/>
                <w:lang w:val="en-US"/>
              </w:rPr>
              <w:t>BBB-(RU)</w:t>
            </w:r>
          </w:p>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BB+(RU)</w:t>
            </w:r>
          </w:p>
        </w:tc>
        <w:tc>
          <w:tcPr>
            <w:tcW w:w="523" w:type="pct"/>
            <w:shd w:val="clear" w:color="auto" w:fill="auto"/>
            <w:vAlign w:val="center"/>
            <w:hideMark/>
          </w:tcPr>
          <w:p w:rsidR="00D4637C"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ruBBB-</w:t>
            </w:r>
          </w:p>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ruBB+</w:t>
            </w:r>
          </w:p>
        </w:tc>
        <w:tc>
          <w:tcPr>
            <w:tcW w:w="606" w:type="pct"/>
            <w:vAlign w:val="center"/>
          </w:tcPr>
          <w:p w:rsidR="00D4637C" w:rsidRDefault="00D4637C" w:rsidP="00D903BF">
            <w:pPr>
              <w:spacing w:after="0" w:line="240" w:lineRule="auto"/>
              <w:ind w:left="-7"/>
              <w:jc w:val="center"/>
              <w:rPr>
                <w:rFonts w:ascii="Times New Roman" w:hAnsi="Times New Roman"/>
                <w:sz w:val="24"/>
                <w:szCs w:val="24"/>
              </w:rPr>
            </w:pPr>
            <w:r>
              <w:rPr>
                <w:rFonts w:ascii="Times New Roman" w:hAnsi="Times New Roman"/>
                <w:sz w:val="24"/>
                <w:szCs w:val="24"/>
              </w:rPr>
              <w:t>BBB-.ru</w:t>
            </w:r>
          </w:p>
          <w:p w:rsidR="00D4637C" w:rsidRPr="000A52D5" w:rsidRDefault="00D4637C" w:rsidP="00D903BF">
            <w:pPr>
              <w:spacing w:after="0" w:line="240" w:lineRule="auto"/>
              <w:ind w:left="-7"/>
              <w:jc w:val="center"/>
              <w:rPr>
                <w:rFonts w:ascii="Times New Roman" w:hAnsi="Times New Roman"/>
                <w:sz w:val="24"/>
                <w:szCs w:val="24"/>
              </w:rPr>
            </w:pPr>
            <w:r w:rsidRPr="0069299A">
              <w:rPr>
                <w:rFonts w:ascii="Times New Roman" w:hAnsi="Times New Roman"/>
                <w:sz w:val="24"/>
                <w:szCs w:val="24"/>
              </w:rPr>
              <w:t>BB+.ru</w:t>
            </w:r>
          </w:p>
        </w:tc>
        <w:tc>
          <w:tcPr>
            <w:tcW w:w="606" w:type="pct"/>
            <w:vAlign w:val="center"/>
          </w:tcPr>
          <w:p w:rsidR="00D4637C" w:rsidRPr="000A52D5" w:rsidRDefault="00D4637C" w:rsidP="00D903BF">
            <w:pPr>
              <w:spacing w:after="0" w:line="240" w:lineRule="auto"/>
              <w:ind w:left="-7"/>
              <w:jc w:val="center"/>
              <w:rPr>
                <w:rFonts w:ascii="Times New Roman" w:hAnsi="Times New Roman"/>
                <w:sz w:val="24"/>
                <w:szCs w:val="24"/>
              </w:rPr>
            </w:pPr>
            <w:r w:rsidRPr="0069299A">
              <w:rPr>
                <w:rFonts w:ascii="Times New Roman" w:hAnsi="Times New Roman"/>
                <w:sz w:val="24"/>
                <w:szCs w:val="24"/>
              </w:rPr>
              <w:t>BBB-|ru|</w:t>
            </w:r>
            <w:r w:rsidRPr="0069299A">
              <w:rPr>
                <w:rFonts w:ascii="Times New Roman" w:hAnsi="Times New Roman"/>
                <w:sz w:val="24"/>
                <w:szCs w:val="24"/>
              </w:rPr>
              <w:br/>
              <w:t>BB+|ru|</w:t>
            </w:r>
          </w:p>
        </w:tc>
        <w:tc>
          <w:tcPr>
            <w:tcW w:w="601" w:type="pct"/>
            <w:vAlign w:val="center"/>
          </w:tcPr>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В2</w:t>
            </w:r>
          </w:p>
        </w:tc>
        <w:tc>
          <w:tcPr>
            <w:tcW w:w="601" w:type="pct"/>
            <w:vAlign w:val="center"/>
          </w:tcPr>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w:t>
            </w:r>
          </w:p>
        </w:tc>
        <w:tc>
          <w:tcPr>
            <w:tcW w:w="594" w:type="pct"/>
            <w:vAlign w:val="center"/>
          </w:tcPr>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w:t>
            </w:r>
          </w:p>
        </w:tc>
        <w:tc>
          <w:tcPr>
            <w:tcW w:w="779" w:type="pct"/>
            <w:vMerge/>
            <w:vAlign w:val="center"/>
          </w:tcPr>
          <w:p w:rsidR="00D4637C" w:rsidRPr="000A52D5" w:rsidRDefault="00D4637C" w:rsidP="00D903BF">
            <w:pPr>
              <w:spacing w:after="0" w:line="240" w:lineRule="auto"/>
              <w:ind w:left="-7"/>
              <w:jc w:val="center"/>
              <w:rPr>
                <w:rFonts w:ascii="Times New Roman" w:hAnsi="Times New Roman"/>
                <w:sz w:val="24"/>
                <w:szCs w:val="24"/>
              </w:rPr>
            </w:pPr>
          </w:p>
        </w:tc>
      </w:tr>
      <w:tr w:rsidR="00D4637C" w:rsidRPr="000A52D5" w:rsidTr="00D903BF">
        <w:trPr>
          <w:trHeight w:val="345"/>
        </w:trPr>
        <w:tc>
          <w:tcPr>
            <w:tcW w:w="690" w:type="pct"/>
            <w:shd w:val="clear" w:color="auto" w:fill="auto"/>
            <w:vAlign w:val="center"/>
            <w:hideMark/>
          </w:tcPr>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BB(RU)</w:t>
            </w:r>
          </w:p>
        </w:tc>
        <w:tc>
          <w:tcPr>
            <w:tcW w:w="523" w:type="pct"/>
            <w:shd w:val="clear" w:color="auto" w:fill="auto"/>
            <w:vAlign w:val="center"/>
            <w:hideMark/>
          </w:tcPr>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ruBB</w:t>
            </w:r>
          </w:p>
        </w:tc>
        <w:tc>
          <w:tcPr>
            <w:tcW w:w="606" w:type="pct"/>
            <w:vAlign w:val="center"/>
          </w:tcPr>
          <w:p w:rsidR="00D4637C" w:rsidRPr="000A52D5" w:rsidRDefault="00D4637C" w:rsidP="00D903BF">
            <w:pPr>
              <w:spacing w:after="0" w:line="240" w:lineRule="auto"/>
              <w:ind w:left="-7"/>
              <w:jc w:val="center"/>
              <w:rPr>
                <w:rFonts w:ascii="Times New Roman" w:hAnsi="Times New Roman"/>
                <w:sz w:val="24"/>
                <w:szCs w:val="24"/>
              </w:rPr>
            </w:pPr>
            <w:r w:rsidRPr="0069299A">
              <w:rPr>
                <w:rFonts w:ascii="Times New Roman" w:hAnsi="Times New Roman"/>
                <w:sz w:val="24"/>
                <w:szCs w:val="24"/>
              </w:rPr>
              <w:t>BB.ru</w:t>
            </w:r>
          </w:p>
        </w:tc>
        <w:tc>
          <w:tcPr>
            <w:tcW w:w="606" w:type="pct"/>
            <w:vAlign w:val="center"/>
          </w:tcPr>
          <w:p w:rsidR="00D4637C" w:rsidRPr="000A52D5" w:rsidRDefault="00D4637C" w:rsidP="00D903BF">
            <w:pPr>
              <w:spacing w:after="0" w:line="240" w:lineRule="auto"/>
              <w:ind w:left="-7"/>
              <w:jc w:val="center"/>
              <w:rPr>
                <w:rFonts w:ascii="Times New Roman" w:hAnsi="Times New Roman"/>
                <w:sz w:val="24"/>
                <w:szCs w:val="24"/>
              </w:rPr>
            </w:pPr>
            <w:r w:rsidRPr="0069299A">
              <w:rPr>
                <w:rFonts w:ascii="Times New Roman" w:hAnsi="Times New Roman"/>
                <w:sz w:val="24"/>
                <w:szCs w:val="24"/>
              </w:rPr>
              <w:t>BB|ru|</w:t>
            </w:r>
          </w:p>
        </w:tc>
        <w:tc>
          <w:tcPr>
            <w:tcW w:w="601" w:type="pct"/>
            <w:vAlign w:val="center"/>
          </w:tcPr>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B3</w:t>
            </w:r>
          </w:p>
        </w:tc>
        <w:tc>
          <w:tcPr>
            <w:tcW w:w="601" w:type="pct"/>
            <w:vAlign w:val="center"/>
          </w:tcPr>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B-</w:t>
            </w:r>
          </w:p>
        </w:tc>
        <w:tc>
          <w:tcPr>
            <w:tcW w:w="594" w:type="pct"/>
            <w:vAlign w:val="center"/>
          </w:tcPr>
          <w:p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B-</w:t>
            </w:r>
          </w:p>
        </w:tc>
        <w:tc>
          <w:tcPr>
            <w:tcW w:w="779" w:type="pct"/>
            <w:vMerge/>
            <w:vAlign w:val="center"/>
          </w:tcPr>
          <w:p w:rsidR="00D4637C" w:rsidRPr="000A52D5" w:rsidRDefault="00D4637C" w:rsidP="00D903BF">
            <w:pPr>
              <w:spacing w:after="0" w:line="240" w:lineRule="auto"/>
              <w:ind w:left="-7"/>
              <w:jc w:val="center"/>
              <w:rPr>
                <w:rFonts w:ascii="Times New Roman" w:hAnsi="Times New Roman"/>
                <w:sz w:val="24"/>
                <w:szCs w:val="24"/>
              </w:rPr>
            </w:pPr>
          </w:p>
        </w:tc>
      </w:tr>
      <w:tr w:rsidR="00150E87" w:rsidRPr="000A52D5" w:rsidTr="00D903BF">
        <w:trPr>
          <w:trHeight w:val="345"/>
        </w:trPr>
        <w:tc>
          <w:tcPr>
            <w:tcW w:w="690" w:type="pct"/>
            <w:shd w:val="clear" w:color="auto" w:fill="auto"/>
            <w:vAlign w:val="center"/>
          </w:tcPr>
          <w:p w:rsidR="00150E87" w:rsidRPr="006D5E37" w:rsidRDefault="00150E87" w:rsidP="00D903BF">
            <w:pPr>
              <w:spacing w:after="0" w:line="240" w:lineRule="auto"/>
              <w:ind w:left="-7"/>
              <w:jc w:val="center"/>
              <w:rPr>
                <w:rFonts w:ascii="Times New Roman" w:hAnsi="Times New Roman"/>
                <w:sz w:val="24"/>
                <w:szCs w:val="24"/>
                <w:lang w:val="en-US"/>
              </w:rPr>
            </w:pPr>
            <w:r w:rsidRPr="006D5E37">
              <w:rPr>
                <w:rFonts w:ascii="Times New Roman" w:hAnsi="Times New Roman"/>
                <w:sz w:val="24"/>
                <w:szCs w:val="24"/>
                <w:lang w:val="en-US"/>
              </w:rPr>
              <w:t>BB-(RU)</w:t>
            </w:r>
            <w:r>
              <w:rPr>
                <w:rFonts w:ascii="Times New Roman" w:hAnsi="Times New Roman"/>
                <w:sz w:val="24"/>
                <w:szCs w:val="24"/>
                <w:lang w:val="en-US"/>
              </w:rPr>
              <w:t xml:space="preserve"> и ниже</w:t>
            </w:r>
          </w:p>
        </w:tc>
        <w:tc>
          <w:tcPr>
            <w:tcW w:w="523" w:type="pct"/>
            <w:shd w:val="clear" w:color="auto" w:fill="auto"/>
            <w:vAlign w:val="center"/>
          </w:tcPr>
          <w:p w:rsidR="00150E87" w:rsidRPr="00992B4B" w:rsidRDefault="00150E87" w:rsidP="00D903BF">
            <w:pPr>
              <w:spacing w:after="0" w:line="240" w:lineRule="auto"/>
              <w:ind w:left="-7"/>
              <w:jc w:val="center"/>
              <w:rPr>
                <w:rFonts w:ascii="Times New Roman" w:hAnsi="Times New Roman"/>
                <w:sz w:val="24"/>
                <w:szCs w:val="24"/>
                <w:lang w:val="en-US"/>
              </w:rPr>
            </w:pPr>
            <w:r w:rsidRPr="00992B4B">
              <w:rPr>
                <w:rFonts w:ascii="Times New Roman" w:hAnsi="Times New Roman"/>
                <w:sz w:val="24"/>
                <w:szCs w:val="24"/>
                <w:lang w:val="en-US"/>
              </w:rPr>
              <w:t xml:space="preserve">ruBB- </w:t>
            </w:r>
            <w:r>
              <w:rPr>
                <w:rFonts w:ascii="Times New Roman" w:hAnsi="Times New Roman"/>
                <w:sz w:val="24"/>
                <w:szCs w:val="24"/>
              </w:rPr>
              <w:t>и ниже</w:t>
            </w:r>
          </w:p>
        </w:tc>
        <w:tc>
          <w:tcPr>
            <w:tcW w:w="606" w:type="pct"/>
          </w:tcPr>
          <w:p w:rsidR="00150E87" w:rsidRPr="000A52D5" w:rsidRDefault="00150E87" w:rsidP="00D903BF">
            <w:pPr>
              <w:spacing w:after="0" w:line="240" w:lineRule="auto"/>
              <w:ind w:left="-7"/>
              <w:jc w:val="center"/>
              <w:rPr>
                <w:rFonts w:ascii="Times New Roman" w:hAnsi="Times New Roman"/>
                <w:sz w:val="24"/>
                <w:szCs w:val="24"/>
              </w:rPr>
            </w:pPr>
            <w:r w:rsidRPr="0069299A">
              <w:rPr>
                <w:rFonts w:ascii="Times New Roman" w:hAnsi="Times New Roman"/>
                <w:sz w:val="24"/>
                <w:szCs w:val="24"/>
              </w:rPr>
              <w:t>BB-.ru и ниже</w:t>
            </w:r>
          </w:p>
        </w:tc>
        <w:tc>
          <w:tcPr>
            <w:tcW w:w="606" w:type="pct"/>
          </w:tcPr>
          <w:p w:rsidR="00150E87" w:rsidRPr="000A52D5" w:rsidRDefault="00150E87" w:rsidP="00D903BF">
            <w:pPr>
              <w:spacing w:after="0" w:line="240" w:lineRule="auto"/>
              <w:ind w:left="-7"/>
              <w:jc w:val="center"/>
              <w:rPr>
                <w:rFonts w:ascii="Times New Roman" w:hAnsi="Times New Roman"/>
                <w:sz w:val="24"/>
                <w:szCs w:val="24"/>
              </w:rPr>
            </w:pPr>
            <w:r w:rsidRPr="0069299A">
              <w:rPr>
                <w:rFonts w:ascii="Times New Roman" w:hAnsi="Times New Roman"/>
                <w:sz w:val="24"/>
                <w:szCs w:val="24"/>
              </w:rPr>
              <w:t>BB-|ru| и ниже</w:t>
            </w:r>
          </w:p>
        </w:tc>
        <w:tc>
          <w:tcPr>
            <w:tcW w:w="601" w:type="pct"/>
            <w:vAlign w:val="center"/>
          </w:tcPr>
          <w:p w:rsidR="00150E87" w:rsidRPr="000A52D5" w:rsidRDefault="00150E87"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Caa</w:t>
            </w:r>
            <w:r>
              <w:rPr>
                <w:rFonts w:ascii="Times New Roman" w:hAnsi="Times New Roman"/>
                <w:sz w:val="24"/>
                <w:szCs w:val="24"/>
                <w:lang w:val="en-US"/>
              </w:rPr>
              <w:t xml:space="preserve"> -</w:t>
            </w:r>
            <w:r w:rsidRPr="000A52D5">
              <w:rPr>
                <w:rFonts w:ascii="Times New Roman" w:hAnsi="Times New Roman"/>
                <w:sz w:val="24"/>
                <w:szCs w:val="24"/>
              </w:rPr>
              <w:t xml:space="preserve"> C</w:t>
            </w:r>
          </w:p>
        </w:tc>
        <w:tc>
          <w:tcPr>
            <w:tcW w:w="601" w:type="pct"/>
            <w:vAlign w:val="center"/>
          </w:tcPr>
          <w:p w:rsidR="00150E87" w:rsidRPr="000A52D5" w:rsidRDefault="00150E87"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CCC</w:t>
            </w:r>
            <w:r>
              <w:rPr>
                <w:rFonts w:ascii="Times New Roman" w:hAnsi="Times New Roman"/>
                <w:sz w:val="24"/>
                <w:szCs w:val="24"/>
                <w:lang w:val="en-US"/>
              </w:rPr>
              <w:t xml:space="preserve"> -</w:t>
            </w:r>
            <w:r w:rsidRPr="000A52D5">
              <w:rPr>
                <w:rFonts w:ascii="Times New Roman" w:hAnsi="Times New Roman"/>
                <w:sz w:val="24"/>
                <w:szCs w:val="24"/>
              </w:rPr>
              <w:t xml:space="preserve"> C</w:t>
            </w:r>
          </w:p>
        </w:tc>
        <w:tc>
          <w:tcPr>
            <w:tcW w:w="594" w:type="pct"/>
            <w:vAlign w:val="center"/>
          </w:tcPr>
          <w:p w:rsidR="00150E87" w:rsidRPr="009318EB" w:rsidRDefault="00150E87"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CCC</w:t>
            </w:r>
            <w:r>
              <w:rPr>
                <w:rFonts w:ascii="Times New Roman" w:hAnsi="Times New Roman"/>
                <w:sz w:val="24"/>
                <w:szCs w:val="24"/>
                <w:lang w:val="en-US"/>
              </w:rPr>
              <w:t xml:space="preserve"> -</w:t>
            </w:r>
            <w:r w:rsidRPr="000A52D5">
              <w:rPr>
                <w:rFonts w:ascii="Times New Roman" w:hAnsi="Times New Roman"/>
                <w:sz w:val="24"/>
                <w:szCs w:val="24"/>
              </w:rPr>
              <w:t xml:space="preserve"> C</w:t>
            </w:r>
          </w:p>
        </w:tc>
        <w:tc>
          <w:tcPr>
            <w:tcW w:w="779" w:type="pct"/>
            <w:vMerge w:val="restart"/>
            <w:vAlign w:val="center"/>
          </w:tcPr>
          <w:p w:rsidR="00150E87" w:rsidRPr="000A52D5" w:rsidRDefault="00150E87" w:rsidP="00D903BF">
            <w:pPr>
              <w:spacing w:after="0" w:line="240" w:lineRule="auto"/>
              <w:ind w:left="-7"/>
              <w:jc w:val="center"/>
              <w:rPr>
                <w:rFonts w:ascii="Times New Roman" w:hAnsi="Times New Roman"/>
                <w:sz w:val="24"/>
                <w:szCs w:val="24"/>
              </w:rPr>
            </w:pPr>
            <w:r>
              <w:rPr>
                <w:rFonts w:ascii="Times New Roman" w:hAnsi="Times New Roman"/>
                <w:sz w:val="24"/>
                <w:szCs w:val="24"/>
              </w:rPr>
              <w:t xml:space="preserve">Рейтинговая группа </w:t>
            </w:r>
            <w:r>
              <w:rPr>
                <w:rFonts w:ascii="Times New Roman" w:hAnsi="Times New Roman"/>
                <w:sz w:val="24"/>
                <w:szCs w:val="24"/>
                <w:lang w:val="en-US"/>
              </w:rPr>
              <w:t>IV</w:t>
            </w:r>
          </w:p>
        </w:tc>
      </w:tr>
      <w:tr w:rsidR="00150E87" w:rsidRPr="000A52D5" w:rsidTr="00150E87">
        <w:trPr>
          <w:trHeight w:val="345"/>
        </w:trPr>
        <w:tc>
          <w:tcPr>
            <w:tcW w:w="4221" w:type="pct"/>
            <w:gridSpan w:val="7"/>
            <w:shd w:val="clear" w:color="auto" w:fill="auto"/>
            <w:vAlign w:val="center"/>
          </w:tcPr>
          <w:p w:rsidR="00150E87" w:rsidRPr="000A52D5" w:rsidRDefault="00150E87" w:rsidP="00D903BF">
            <w:pPr>
              <w:spacing w:after="0" w:line="240" w:lineRule="auto"/>
              <w:ind w:left="-7"/>
              <w:jc w:val="center"/>
              <w:rPr>
                <w:rFonts w:ascii="Times New Roman" w:hAnsi="Times New Roman"/>
                <w:sz w:val="24"/>
                <w:szCs w:val="24"/>
              </w:rPr>
            </w:pPr>
            <w:r w:rsidRPr="00054AED">
              <w:rPr>
                <w:rFonts w:ascii="Times New Roman" w:hAnsi="Times New Roman"/>
                <w:sz w:val="24"/>
                <w:szCs w:val="24"/>
              </w:rPr>
              <w:t>Рейтинг отсутствует</w:t>
            </w:r>
          </w:p>
        </w:tc>
        <w:tc>
          <w:tcPr>
            <w:tcW w:w="779" w:type="pct"/>
            <w:vMerge/>
            <w:vAlign w:val="center"/>
          </w:tcPr>
          <w:p w:rsidR="00150E87" w:rsidRDefault="00150E87" w:rsidP="00D903BF">
            <w:pPr>
              <w:spacing w:after="0" w:line="240" w:lineRule="auto"/>
              <w:ind w:left="-7"/>
              <w:jc w:val="center"/>
              <w:rPr>
                <w:rFonts w:ascii="Times New Roman" w:hAnsi="Times New Roman"/>
                <w:sz w:val="24"/>
                <w:szCs w:val="24"/>
              </w:rPr>
            </w:pPr>
          </w:p>
        </w:tc>
      </w:tr>
      <w:tr w:rsidR="00D4637C" w:rsidTr="00D903BF">
        <w:trPr>
          <w:trHeight w:val="345"/>
        </w:trPr>
        <w:tc>
          <w:tcPr>
            <w:tcW w:w="690" w:type="pct"/>
            <w:tcBorders>
              <w:top w:val="single" w:sz="4" w:space="0" w:color="auto"/>
              <w:left w:val="single" w:sz="4" w:space="0" w:color="auto"/>
              <w:bottom w:val="single" w:sz="4" w:space="0" w:color="auto"/>
              <w:right w:val="single" w:sz="4" w:space="0" w:color="auto"/>
            </w:tcBorders>
            <w:vAlign w:val="center"/>
          </w:tcPr>
          <w:p w:rsidR="00D4637C" w:rsidRPr="006D5E37" w:rsidRDefault="00D4637C" w:rsidP="00D903BF">
            <w:pPr>
              <w:spacing w:after="0" w:line="240" w:lineRule="auto"/>
              <w:ind w:left="-7"/>
              <w:jc w:val="center"/>
              <w:rPr>
                <w:rFonts w:ascii="Times New Roman" w:hAnsi="Times New Roman"/>
                <w:sz w:val="24"/>
                <w:szCs w:val="24"/>
                <w:lang w:val="en-US"/>
              </w:rPr>
            </w:pPr>
            <w:r w:rsidRPr="003F13B3">
              <w:rPr>
                <w:rFonts w:ascii="Times New Roman" w:hAnsi="Times New Roman"/>
                <w:color w:val="000000"/>
                <w:sz w:val="20"/>
                <w:szCs w:val="20"/>
              </w:rPr>
              <w:t>D(RU)</w:t>
            </w:r>
          </w:p>
        </w:tc>
        <w:tc>
          <w:tcPr>
            <w:tcW w:w="523" w:type="pct"/>
            <w:tcBorders>
              <w:top w:val="single" w:sz="4" w:space="0" w:color="auto"/>
              <w:left w:val="single" w:sz="4" w:space="0" w:color="auto"/>
              <w:bottom w:val="single" w:sz="4" w:space="0" w:color="auto"/>
              <w:right w:val="single" w:sz="4" w:space="0" w:color="auto"/>
            </w:tcBorders>
            <w:vAlign w:val="center"/>
          </w:tcPr>
          <w:p w:rsidR="00D4637C" w:rsidRPr="00992B4B" w:rsidRDefault="00D4637C" w:rsidP="00D903BF">
            <w:pPr>
              <w:spacing w:after="0" w:line="240" w:lineRule="auto"/>
              <w:ind w:left="-7"/>
              <w:jc w:val="center"/>
              <w:rPr>
                <w:rFonts w:ascii="Times New Roman" w:hAnsi="Times New Roman"/>
                <w:sz w:val="24"/>
                <w:szCs w:val="24"/>
                <w:lang w:val="en-US"/>
              </w:rPr>
            </w:pPr>
            <w:r w:rsidRPr="003F13B3">
              <w:rPr>
                <w:rFonts w:ascii="Times New Roman" w:hAnsi="Times New Roman"/>
                <w:color w:val="000000"/>
                <w:sz w:val="20"/>
                <w:szCs w:val="20"/>
              </w:rPr>
              <w:t>ruD</w:t>
            </w:r>
          </w:p>
        </w:tc>
        <w:tc>
          <w:tcPr>
            <w:tcW w:w="606" w:type="pct"/>
            <w:tcBorders>
              <w:top w:val="single" w:sz="4" w:space="0" w:color="auto"/>
              <w:left w:val="single" w:sz="4" w:space="0" w:color="auto"/>
              <w:bottom w:val="single" w:sz="4" w:space="0" w:color="auto"/>
              <w:right w:val="single" w:sz="4" w:space="0" w:color="auto"/>
            </w:tcBorders>
            <w:vAlign w:val="center"/>
          </w:tcPr>
          <w:p w:rsidR="00D4637C" w:rsidRPr="00706D0D" w:rsidRDefault="00D4637C" w:rsidP="00D903BF">
            <w:pPr>
              <w:spacing w:after="0" w:line="240" w:lineRule="auto"/>
              <w:ind w:left="-7"/>
              <w:jc w:val="center"/>
              <w:rPr>
                <w:rFonts w:ascii="Times New Roman" w:hAnsi="Times New Roman"/>
                <w:sz w:val="24"/>
                <w:szCs w:val="24"/>
              </w:rPr>
            </w:pPr>
            <w:r w:rsidRPr="003F13B3">
              <w:rPr>
                <w:rFonts w:ascii="Times New Roman" w:eastAsia="Times New Roman" w:hAnsi="Times New Roman"/>
                <w:bCs/>
                <w:sz w:val="20"/>
                <w:szCs w:val="20"/>
                <w:lang w:eastAsia="ru-RU"/>
              </w:rPr>
              <w:t>D</w:t>
            </w:r>
          </w:p>
        </w:tc>
        <w:tc>
          <w:tcPr>
            <w:tcW w:w="606" w:type="pct"/>
            <w:tcBorders>
              <w:top w:val="single" w:sz="4" w:space="0" w:color="auto"/>
              <w:left w:val="single" w:sz="4" w:space="0" w:color="auto"/>
              <w:bottom w:val="single" w:sz="4" w:space="0" w:color="auto"/>
              <w:right w:val="single" w:sz="4" w:space="0" w:color="auto"/>
            </w:tcBorders>
            <w:vAlign w:val="center"/>
          </w:tcPr>
          <w:p w:rsidR="00D4637C" w:rsidRPr="00706D0D" w:rsidRDefault="00D4637C" w:rsidP="00D903BF">
            <w:pPr>
              <w:spacing w:after="0" w:line="240" w:lineRule="auto"/>
              <w:ind w:left="-7"/>
              <w:jc w:val="center"/>
              <w:rPr>
                <w:rFonts w:ascii="Times New Roman" w:hAnsi="Times New Roman"/>
                <w:sz w:val="24"/>
                <w:szCs w:val="24"/>
              </w:rPr>
            </w:pPr>
            <w:r w:rsidRPr="003F13B3">
              <w:rPr>
                <w:rFonts w:ascii="Times New Roman" w:eastAsia="Times New Roman" w:hAnsi="Times New Roman"/>
                <w:bCs/>
                <w:sz w:val="20"/>
                <w:szCs w:val="20"/>
                <w:lang w:val="en-US" w:eastAsia="ru-RU"/>
              </w:rPr>
              <w:t>RD</w:t>
            </w:r>
            <w:r w:rsidRPr="0069299A">
              <w:rPr>
                <w:rFonts w:ascii="Times New Roman" w:eastAsia="Times New Roman" w:hAnsi="Times New Roman"/>
                <w:bCs/>
                <w:sz w:val="20"/>
                <w:szCs w:val="20"/>
                <w:lang w:eastAsia="ru-RU"/>
              </w:rPr>
              <w:t>|</w:t>
            </w:r>
            <w:r w:rsidRPr="003F13B3">
              <w:rPr>
                <w:rFonts w:ascii="Times New Roman" w:eastAsia="Times New Roman" w:hAnsi="Times New Roman"/>
                <w:bCs/>
                <w:sz w:val="20"/>
                <w:szCs w:val="20"/>
                <w:lang w:val="en-US" w:eastAsia="ru-RU"/>
              </w:rPr>
              <w:t>ru</w:t>
            </w:r>
            <w:r w:rsidRPr="0069299A">
              <w:rPr>
                <w:rFonts w:ascii="Times New Roman" w:eastAsia="Times New Roman" w:hAnsi="Times New Roman"/>
                <w:bCs/>
                <w:sz w:val="20"/>
                <w:szCs w:val="20"/>
                <w:lang w:eastAsia="ru-RU"/>
              </w:rPr>
              <w:t xml:space="preserve">|, </w:t>
            </w:r>
            <w:r w:rsidRPr="003F13B3">
              <w:rPr>
                <w:rFonts w:ascii="Times New Roman" w:eastAsia="Times New Roman" w:hAnsi="Times New Roman"/>
                <w:bCs/>
                <w:sz w:val="20"/>
                <w:szCs w:val="20"/>
                <w:lang w:val="en-US" w:eastAsia="ru-RU"/>
              </w:rPr>
              <w:t>SD</w:t>
            </w:r>
            <w:r w:rsidRPr="0069299A">
              <w:rPr>
                <w:rFonts w:ascii="Times New Roman" w:eastAsia="Times New Roman" w:hAnsi="Times New Roman"/>
                <w:bCs/>
                <w:sz w:val="20"/>
                <w:szCs w:val="20"/>
                <w:lang w:eastAsia="ru-RU"/>
              </w:rPr>
              <w:t>|</w:t>
            </w:r>
            <w:r w:rsidRPr="003F13B3">
              <w:rPr>
                <w:rFonts w:ascii="Times New Roman" w:eastAsia="Times New Roman" w:hAnsi="Times New Roman"/>
                <w:bCs/>
                <w:sz w:val="20"/>
                <w:szCs w:val="20"/>
                <w:lang w:val="en-US" w:eastAsia="ru-RU"/>
              </w:rPr>
              <w:t>ru</w:t>
            </w:r>
            <w:r w:rsidRPr="0069299A">
              <w:rPr>
                <w:rFonts w:ascii="Times New Roman" w:eastAsia="Times New Roman" w:hAnsi="Times New Roman"/>
                <w:bCs/>
                <w:sz w:val="20"/>
                <w:szCs w:val="20"/>
                <w:lang w:eastAsia="ru-RU"/>
              </w:rPr>
              <w:t xml:space="preserve">|, </w:t>
            </w:r>
            <w:r w:rsidRPr="003F13B3">
              <w:rPr>
                <w:rFonts w:ascii="Times New Roman" w:eastAsia="Times New Roman" w:hAnsi="Times New Roman"/>
                <w:bCs/>
                <w:sz w:val="20"/>
                <w:szCs w:val="20"/>
                <w:lang w:val="en-US" w:eastAsia="ru-RU"/>
              </w:rPr>
              <w:t>D</w:t>
            </w:r>
            <w:r w:rsidRPr="0069299A">
              <w:rPr>
                <w:rFonts w:ascii="Times New Roman" w:eastAsia="Times New Roman" w:hAnsi="Times New Roman"/>
                <w:bCs/>
                <w:sz w:val="20"/>
                <w:szCs w:val="20"/>
                <w:lang w:eastAsia="ru-RU"/>
              </w:rPr>
              <w:t>|</w:t>
            </w:r>
            <w:r w:rsidRPr="003F13B3">
              <w:rPr>
                <w:rFonts w:ascii="Times New Roman" w:eastAsia="Times New Roman" w:hAnsi="Times New Roman"/>
                <w:bCs/>
                <w:sz w:val="20"/>
                <w:szCs w:val="20"/>
                <w:lang w:val="en-US" w:eastAsia="ru-RU"/>
              </w:rPr>
              <w:t>ru</w:t>
            </w:r>
            <w:r w:rsidRPr="0069299A">
              <w:rPr>
                <w:rFonts w:ascii="Times New Roman" w:eastAsia="Times New Roman" w:hAnsi="Times New Roman"/>
                <w:bCs/>
                <w:sz w:val="20"/>
                <w:szCs w:val="20"/>
                <w:lang w:eastAsia="ru-RU"/>
              </w:rPr>
              <w:t>|</w:t>
            </w:r>
          </w:p>
        </w:tc>
        <w:tc>
          <w:tcPr>
            <w:tcW w:w="601" w:type="pct"/>
            <w:tcBorders>
              <w:top w:val="single" w:sz="4" w:space="0" w:color="auto"/>
              <w:left w:val="single" w:sz="4" w:space="0" w:color="auto"/>
              <w:bottom w:val="single" w:sz="4" w:space="0" w:color="auto"/>
              <w:right w:val="single" w:sz="4" w:space="0" w:color="auto"/>
            </w:tcBorders>
            <w:vAlign w:val="center"/>
          </w:tcPr>
          <w:p w:rsidR="00D4637C" w:rsidRPr="000A52D5" w:rsidRDefault="00D4637C" w:rsidP="00D903BF">
            <w:pPr>
              <w:spacing w:after="0" w:line="240" w:lineRule="auto"/>
              <w:ind w:left="-7"/>
              <w:jc w:val="center"/>
              <w:rPr>
                <w:rFonts w:ascii="Times New Roman" w:hAnsi="Times New Roman"/>
                <w:sz w:val="24"/>
                <w:szCs w:val="24"/>
              </w:rPr>
            </w:pPr>
            <w:r w:rsidRPr="003F13B3">
              <w:rPr>
                <w:rFonts w:ascii="Times New Roman" w:hAnsi="Times New Roman"/>
                <w:color w:val="000000"/>
                <w:sz w:val="20"/>
                <w:szCs w:val="20"/>
              </w:rPr>
              <w:t>D</w:t>
            </w:r>
          </w:p>
        </w:tc>
        <w:tc>
          <w:tcPr>
            <w:tcW w:w="601" w:type="pct"/>
            <w:tcBorders>
              <w:top w:val="single" w:sz="4" w:space="0" w:color="auto"/>
              <w:left w:val="single" w:sz="4" w:space="0" w:color="auto"/>
              <w:bottom w:val="single" w:sz="4" w:space="0" w:color="auto"/>
              <w:right w:val="single" w:sz="4" w:space="0" w:color="auto"/>
            </w:tcBorders>
            <w:vAlign w:val="center"/>
          </w:tcPr>
          <w:p w:rsidR="00D4637C" w:rsidRPr="000A52D5" w:rsidRDefault="00D4637C" w:rsidP="00D903BF">
            <w:pPr>
              <w:spacing w:after="0" w:line="240" w:lineRule="auto"/>
              <w:ind w:left="-7"/>
              <w:jc w:val="center"/>
              <w:rPr>
                <w:rFonts w:ascii="Times New Roman" w:hAnsi="Times New Roman"/>
                <w:sz w:val="24"/>
                <w:szCs w:val="24"/>
              </w:rPr>
            </w:pPr>
            <w:r w:rsidRPr="003F13B3">
              <w:rPr>
                <w:rFonts w:ascii="Times New Roman" w:hAnsi="Times New Roman"/>
                <w:color w:val="000000"/>
                <w:sz w:val="20"/>
                <w:szCs w:val="20"/>
              </w:rPr>
              <w:t>D</w:t>
            </w:r>
          </w:p>
        </w:tc>
        <w:tc>
          <w:tcPr>
            <w:tcW w:w="594" w:type="pct"/>
            <w:tcBorders>
              <w:top w:val="single" w:sz="4" w:space="0" w:color="auto"/>
              <w:left w:val="single" w:sz="4" w:space="0" w:color="auto"/>
              <w:bottom w:val="single" w:sz="4" w:space="0" w:color="auto"/>
              <w:right w:val="single" w:sz="4" w:space="0" w:color="auto"/>
            </w:tcBorders>
            <w:vAlign w:val="center"/>
          </w:tcPr>
          <w:p w:rsidR="00D4637C" w:rsidRPr="000A52D5" w:rsidRDefault="00D4637C" w:rsidP="00D903BF">
            <w:pPr>
              <w:spacing w:after="0" w:line="240" w:lineRule="auto"/>
              <w:ind w:left="-7"/>
              <w:jc w:val="center"/>
              <w:rPr>
                <w:rFonts w:ascii="Times New Roman" w:hAnsi="Times New Roman"/>
                <w:sz w:val="24"/>
                <w:szCs w:val="24"/>
              </w:rPr>
            </w:pPr>
            <w:r w:rsidRPr="003F13B3">
              <w:rPr>
                <w:rFonts w:ascii="Times New Roman" w:hAnsi="Times New Roman"/>
                <w:color w:val="000000"/>
                <w:sz w:val="20"/>
                <w:szCs w:val="20"/>
              </w:rPr>
              <w:t>D</w:t>
            </w:r>
          </w:p>
        </w:tc>
        <w:tc>
          <w:tcPr>
            <w:tcW w:w="779" w:type="pct"/>
            <w:vAlign w:val="center"/>
          </w:tcPr>
          <w:p w:rsidR="00D4637C" w:rsidRDefault="00D4637C" w:rsidP="00D903BF">
            <w:pPr>
              <w:spacing w:after="0" w:line="240" w:lineRule="auto"/>
              <w:ind w:left="-7"/>
              <w:jc w:val="center"/>
              <w:rPr>
                <w:rFonts w:ascii="Times New Roman" w:hAnsi="Times New Roman"/>
                <w:sz w:val="24"/>
                <w:szCs w:val="24"/>
              </w:rPr>
            </w:pPr>
            <w:r>
              <w:rPr>
                <w:rFonts w:ascii="Times New Roman" w:hAnsi="Times New Roman"/>
                <w:sz w:val="24"/>
                <w:szCs w:val="24"/>
              </w:rPr>
              <w:t xml:space="preserve">Рейтинговая группа </w:t>
            </w:r>
            <w:r>
              <w:rPr>
                <w:rFonts w:ascii="Times New Roman" w:hAnsi="Times New Roman"/>
                <w:sz w:val="24"/>
                <w:szCs w:val="24"/>
                <w:lang w:val="en-US"/>
              </w:rPr>
              <w:t>V</w:t>
            </w:r>
          </w:p>
        </w:tc>
      </w:tr>
    </w:tbl>
    <w:p w:rsidR="00D4637C" w:rsidRDefault="00D4637C" w:rsidP="00D4637C">
      <w:pPr>
        <w:spacing w:after="0" w:line="240" w:lineRule="auto"/>
        <w:rPr>
          <w:rFonts w:ascii="Times New Roman" w:hAnsi="Times New Roman"/>
          <w:b/>
          <w:sz w:val="24"/>
          <w:szCs w:val="24"/>
        </w:rPr>
      </w:pPr>
    </w:p>
    <w:p w:rsidR="00D4637C" w:rsidRDefault="00D4637C" w:rsidP="002F4C58">
      <w:pPr>
        <w:spacing w:after="0" w:line="240" w:lineRule="auto"/>
        <w:rPr>
          <w:rFonts w:ascii="Times New Roman" w:hAnsi="Times New Roman"/>
          <w:b/>
          <w:sz w:val="24"/>
          <w:szCs w:val="24"/>
        </w:rPr>
      </w:pPr>
    </w:p>
    <w:p w:rsidR="00D4637C" w:rsidRDefault="00D4637C" w:rsidP="002F4C58">
      <w:pPr>
        <w:spacing w:after="0" w:line="240" w:lineRule="auto"/>
        <w:rPr>
          <w:rFonts w:ascii="Times New Roman" w:hAnsi="Times New Roman"/>
          <w:b/>
          <w:sz w:val="24"/>
          <w:szCs w:val="24"/>
        </w:rPr>
      </w:pPr>
    </w:p>
    <w:p w:rsidR="002F4C58" w:rsidRPr="00231370" w:rsidRDefault="002F4C58" w:rsidP="002F4C58">
      <w:pPr>
        <w:jc w:val="right"/>
        <w:rPr>
          <w:rFonts w:ascii="Times New Roman" w:hAnsi="Times New Roman"/>
          <w:b/>
          <w:sz w:val="24"/>
          <w:szCs w:val="24"/>
        </w:rPr>
      </w:pPr>
      <w:r>
        <w:rPr>
          <w:rFonts w:ascii="Times New Roman" w:hAnsi="Times New Roman"/>
          <w:b/>
          <w:sz w:val="24"/>
          <w:szCs w:val="24"/>
        </w:rPr>
        <w:t>Приложение В к Приложению №6</w:t>
      </w:r>
    </w:p>
    <w:p w:rsidR="002F4C58" w:rsidRPr="00C72189" w:rsidRDefault="002F4C58" w:rsidP="002F4C58">
      <w:pPr>
        <w:spacing w:after="0" w:line="360" w:lineRule="auto"/>
        <w:ind w:firstLine="709"/>
        <w:jc w:val="both"/>
        <w:rPr>
          <w:rFonts w:ascii="Times New Roman" w:hAnsi="Times New Roman"/>
          <w:b/>
          <w:sz w:val="24"/>
          <w:szCs w:val="24"/>
        </w:rPr>
      </w:pPr>
      <w:r w:rsidRPr="00C72189">
        <w:rPr>
          <w:rFonts w:ascii="Times New Roman" w:hAnsi="Times New Roman"/>
          <w:b/>
          <w:sz w:val="24"/>
          <w:szCs w:val="24"/>
        </w:rPr>
        <w:t>Определение соответствия уровню рейтинга через кредитный спред облигаций</w:t>
      </w:r>
    </w:p>
    <w:p w:rsidR="002F4C58" w:rsidRPr="00231370" w:rsidRDefault="002F4C58" w:rsidP="002F4C58">
      <w:pPr>
        <w:spacing w:after="0" w:line="360" w:lineRule="auto"/>
        <w:ind w:firstLine="709"/>
        <w:jc w:val="both"/>
        <w:rPr>
          <w:rFonts w:ascii="Times New Roman" w:hAnsi="Times New Roman"/>
          <w:b/>
          <w:sz w:val="24"/>
          <w:szCs w:val="24"/>
        </w:rPr>
      </w:pPr>
    </w:p>
    <w:p w:rsidR="002F4C58" w:rsidRPr="00231370" w:rsidRDefault="002F4C58" w:rsidP="002F4C58">
      <w:pPr>
        <w:spacing w:after="0" w:line="360" w:lineRule="auto"/>
        <w:ind w:firstLine="709"/>
        <w:jc w:val="both"/>
        <w:rPr>
          <w:rFonts w:ascii="Times New Roman" w:hAnsi="Times New Roman"/>
          <w:sz w:val="24"/>
          <w:szCs w:val="24"/>
        </w:rPr>
      </w:pPr>
      <w:r w:rsidRPr="00231370">
        <w:rPr>
          <w:rFonts w:ascii="Times New Roman" w:hAnsi="Times New Roman"/>
          <w:sz w:val="24"/>
          <w:szCs w:val="24"/>
        </w:rPr>
        <w:t>Порядок определения соответствия уровню рейтинга на дату оценки:</w:t>
      </w:r>
    </w:p>
    <w:p w:rsidR="002F4C58" w:rsidRPr="00C72189" w:rsidRDefault="002F4C58" w:rsidP="002F4C58">
      <w:pPr>
        <w:pStyle w:val="ab"/>
        <w:numPr>
          <w:ilvl w:val="0"/>
          <w:numId w:val="212"/>
        </w:numPr>
        <w:tabs>
          <w:tab w:val="left" w:pos="993"/>
        </w:tabs>
        <w:spacing w:after="0" w:line="360" w:lineRule="auto"/>
        <w:jc w:val="both"/>
        <w:rPr>
          <w:rFonts w:ascii="Times New Roman" w:hAnsi="Times New Roman"/>
          <w:sz w:val="24"/>
          <w:szCs w:val="24"/>
        </w:rPr>
      </w:pPr>
      <w:r w:rsidRPr="00C72189">
        <w:rPr>
          <w:rFonts w:ascii="Times New Roman" w:hAnsi="Times New Roman"/>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w:t>
      </w:r>
      <w:r>
        <w:rPr>
          <w:rFonts w:ascii="Times New Roman" w:hAnsi="Times New Roman"/>
          <w:sz w:val="24"/>
          <w:szCs w:val="24"/>
        </w:rPr>
        <w:t>е</w:t>
      </w:r>
      <w:r w:rsidRPr="00C72189">
        <w:rPr>
          <w:rFonts w:ascii="Times New Roman" w:hAnsi="Times New Roman"/>
          <w:sz w:val="24"/>
          <w:szCs w:val="24"/>
        </w:rPr>
        <w:t>д с индексами соответствующей срочности. При наличии облигаций со сроком погашения только менее 1 года для расчета кредитного спр</w:t>
      </w:r>
      <w:r>
        <w:rPr>
          <w:rFonts w:ascii="Times New Roman" w:hAnsi="Times New Roman"/>
          <w:sz w:val="24"/>
          <w:szCs w:val="24"/>
        </w:rPr>
        <w:t>е</w:t>
      </w:r>
      <w:r w:rsidRPr="00C72189">
        <w:rPr>
          <w:rFonts w:ascii="Times New Roman" w:hAnsi="Times New Roman"/>
          <w:sz w:val="24"/>
          <w:szCs w:val="24"/>
        </w:rPr>
        <w:t>да используются 3 (Три) облигации других эмитентов, имеющих как близкие по сроку и доходности облигации, так и облигации со сроком 1-3 года.</w:t>
      </w:r>
    </w:p>
    <w:p w:rsidR="002F4C58" w:rsidRPr="00C72189" w:rsidRDefault="002F4C58" w:rsidP="002F4C58">
      <w:pPr>
        <w:pStyle w:val="ab"/>
        <w:numPr>
          <w:ilvl w:val="0"/>
          <w:numId w:val="212"/>
        </w:numPr>
        <w:tabs>
          <w:tab w:val="left" w:pos="993"/>
        </w:tabs>
        <w:spacing w:after="0" w:line="360" w:lineRule="auto"/>
        <w:jc w:val="both"/>
        <w:rPr>
          <w:rFonts w:ascii="Times New Roman" w:hAnsi="Times New Roman"/>
          <w:sz w:val="24"/>
          <w:szCs w:val="24"/>
        </w:rPr>
      </w:pPr>
      <w:r w:rsidRPr="00C72189">
        <w:rPr>
          <w:rFonts w:ascii="Times New Roman" w:hAnsi="Times New Roman"/>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231370">
        <w:rPr>
          <w:rStyle w:val="af3"/>
          <w:rFonts w:ascii="Times New Roman" w:hAnsi="Times New Roman"/>
          <w:sz w:val="24"/>
          <w:szCs w:val="24"/>
        </w:rPr>
        <w:footnoteReference w:id="20"/>
      </w:r>
      <w:r w:rsidRPr="00C72189">
        <w:rPr>
          <w:rFonts w:ascii="Times New Roman" w:hAnsi="Times New Roman"/>
          <w:sz w:val="24"/>
          <w:szCs w:val="24"/>
        </w:rPr>
        <w:t xml:space="preserve"> кредитный спр</w:t>
      </w:r>
      <w:r>
        <w:rPr>
          <w:rFonts w:ascii="Times New Roman" w:hAnsi="Times New Roman"/>
          <w:sz w:val="24"/>
          <w:szCs w:val="24"/>
        </w:rPr>
        <w:t>е</w:t>
      </w:r>
      <w:r w:rsidRPr="00C72189">
        <w:rPr>
          <w:rFonts w:ascii="Times New Roman" w:hAnsi="Times New Roman"/>
          <w:sz w:val="24"/>
          <w:szCs w:val="24"/>
        </w:rPr>
        <w:t xml:space="preserve">д облигаций с </w:t>
      </w:r>
      <w:r w:rsidRPr="00C72189">
        <w:rPr>
          <w:rFonts w:ascii="Times New Roman" w:hAnsi="Times New Roman"/>
          <w:sz w:val="24"/>
          <w:szCs w:val="24"/>
          <w:lang w:val="en-US"/>
        </w:rPr>
        <w:t>G</w:t>
      </w:r>
      <w:r w:rsidRPr="00C72189">
        <w:rPr>
          <w:rFonts w:ascii="Times New Roman" w:hAnsi="Times New Roman"/>
          <w:sz w:val="24"/>
          <w:szCs w:val="24"/>
        </w:rPr>
        <w:t>-</w:t>
      </w:r>
      <w:r w:rsidRPr="00C72189">
        <w:rPr>
          <w:rFonts w:ascii="Times New Roman" w:hAnsi="Times New Roman"/>
          <w:sz w:val="24"/>
          <w:szCs w:val="24"/>
          <w:lang w:val="en-US"/>
        </w:rPr>
        <w:t>curve</w:t>
      </w:r>
      <w:r w:rsidRPr="00C72189">
        <w:rPr>
          <w:rFonts w:ascii="Times New Roman" w:hAnsi="Times New Roman"/>
          <w:sz w:val="24"/>
          <w:szCs w:val="24"/>
        </w:rPr>
        <w:t xml:space="preserve"> в сравнении с кредитным спр</w:t>
      </w:r>
      <w:r>
        <w:rPr>
          <w:rFonts w:ascii="Times New Roman" w:hAnsi="Times New Roman"/>
          <w:sz w:val="24"/>
          <w:szCs w:val="24"/>
        </w:rPr>
        <w:t>е</w:t>
      </w:r>
      <w:r w:rsidRPr="00C72189">
        <w:rPr>
          <w:rFonts w:ascii="Times New Roman" w:hAnsi="Times New Roman"/>
          <w:sz w:val="24"/>
          <w:szCs w:val="24"/>
        </w:rPr>
        <w:t>дом указанных ниже индексов. Кредитный спр</w:t>
      </w:r>
      <w:r>
        <w:rPr>
          <w:rFonts w:ascii="Times New Roman" w:hAnsi="Times New Roman"/>
          <w:sz w:val="24"/>
          <w:szCs w:val="24"/>
        </w:rPr>
        <w:t>е</w:t>
      </w:r>
      <w:r w:rsidRPr="00C72189">
        <w:rPr>
          <w:rFonts w:ascii="Times New Roman" w:hAnsi="Times New Roman"/>
          <w:sz w:val="24"/>
          <w:szCs w:val="24"/>
        </w:rPr>
        <w:t>д рассчитывается</w:t>
      </w:r>
      <w:r w:rsidRPr="00231370">
        <w:rPr>
          <w:rStyle w:val="af3"/>
          <w:rFonts w:ascii="Times New Roman" w:hAnsi="Times New Roman"/>
          <w:sz w:val="24"/>
          <w:szCs w:val="24"/>
        </w:rPr>
        <w:footnoteReference w:id="21"/>
      </w:r>
      <w:r w:rsidRPr="00C72189">
        <w:rPr>
          <w:rFonts w:ascii="Times New Roman" w:hAnsi="Times New Roman"/>
          <w:sz w:val="24"/>
          <w:szCs w:val="24"/>
        </w:rPr>
        <w:t xml:space="preserve"> как разница между доходностью к погашению облигации на срок ее дюрации и </w:t>
      </w:r>
      <w:r w:rsidRPr="00C72189">
        <w:rPr>
          <w:rFonts w:ascii="Times New Roman" w:hAnsi="Times New Roman"/>
          <w:sz w:val="24"/>
          <w:szCs w:val="24"/>
          <w:lang w:val="en-US"/>
        </w:rPr>
        <w:t>G</w:t>
      </w:r>
      <w:r w:rsidRPr="00C72189">
        <w:rPr>
          <w:rFonts w:ascii="Times New Roman" w:hAnsi="Times New Roman"/>
          <w:sz w:val="24"/>
          <w:szCs w:val="24"/>
        </w:rPr>
        <w:t>-</w:t>
      </w:r>
      <w:r w:rsidRPr="00C72189">
        <w:rPr>
          <w:rFonts w:ascii="Times New Roman" w:hAnsi="Times New Roman"/>
          <w:sz w:val="24"/>
          <w:szCs w:val="24"/>
          <w:lang w:val="en-US"/>
        </w:rPr>
        <w:t>curve</w:t>
      </w:r>
      <w:r w:rsidRPr="00C72189">
        <w:rPr>
          <w:rFonts w:ascii="Times New Roman" w:hAnsi="Times New Roman"/>
          <w:sz w:val="24"/>
          <w:szCs w:val="24"/>
        </w:rPr>
        <w:t xml:space="preserve"> на этот срок. В указанных целях используются следующие индексы:</w:t>
      </w:r>
    </w:p>
    <w:p w:rsidR="002F4C58" w:rsidRPr="00231370" w:rsidRDefault="002F4C58" w:rsidP="002F4C58">
      <w:pPr>
        <w:pStyle w:val="ab"/>
        <w:numPr>
          <w:ilvl w:val="0"/>
          <w:numId w:val="77"/>
        </w:numPr>
        <w:tabs>
          <w:tab w:val="left" w:pos="993"/>
        </w:tabs>
        <w:spacing w:after="0" w:line="360" w:lineRule="auto"/>
        <w:ind w:left="0" w:firstLine="709"/>
        <w:jc w:val="both"/>
        <w:rPr>
          <w:rFonts w:ascii="Times New Roman" w:hAnsi="Times New Roman"/>
          <w:sz w:val="24"/>
          <w:szCs w:val="24"/>
        </w:rPr>
      </w:pPr>
      <w:r w:rsidRPr="00231370">
        <w:rPr>
          <w:rFonts w:ascii="Times New Roman" w:hAnsi="Times New Roman"/>
          <w:sz w:val="24"/>
          <w:szCs w:val="24"/>
        </w:rPr>
        <w:t>Индекс корпоративных облигаций (1-3 года, рейтинг ≥ BBB-)</w:t>
      </w:r>
    </w:p>
    <w:p w:rsidR="002F4C58" w:rsidRPr="00231370" w:rsidRDefault="002F4C58" w:rsidP="002F4C58">
      <w:pPr>
        <w:tabs>
          <w:tab w:val="left" w:pos="993"/>
        </w:tabs>
        <w:spacing w:after="0" w:line="360" w:lineRule="auto"/>
        <w:ind w:firstLine="709"/>
        <w:jc w:val="both"/>
        <w:rPr>
          <w:rFonts w:ascii="Times New Roman" w:hAnsi="Times New Roman"/>
          <w:sz w:val="24"/>
          <w:szCs w:val="24"/>
        </w:rPr>
      </w:pPr>
      <w:r w:rsidRPr="00231370">
        <w:rPr>
          <w:rFonts w:ascii="Times New Roman" w:hAnsi="Times New Roman"/>
          <w:sz w:val="24"/>
          <w:szCs w:val="24"/>
        </w:rPr>
        <w:t xml:space="preserve">Тикер – </w:t>
      </w:r>
      <w:r w:rsidRPr="00231370">
        <w:rPr>
          <w:rFonts w:ascii="Times New Roman" w:hAnsi="Times New Roman"/>
          <w:b/>
          <w:sz w:val="24"/>
          <w:szCs w:val="24"/>
        </w:rPr>
        <w:t>RUCBITRBBB3Y</w:t>
      </w:r>
    </w:p>
    <w:p w:rsidR="002F4C58" w:rsidRPr="00231370" w:rsidRDefault="002F4C58" w:rsidP="002F4C58">
      <w:pPr>
        <w:tabs>
          <w:tab w:val="left" w:pos="993"/>
        </w:tabs>
        <w:spacing w:after="0" w:line="360" w:lineRule="auto"/>
        <w:ind w:firstLine="709"/>
        <w:jc w:val="both"/>
        <w:rPr>
          <w:rFonts w:ascii="Times New Roman" w:hAnsi="Times New Roman"/>
          <w:sz w:val="24"/>
          <w:szCs w:val="24"/>
        </w:rPr>
      </w:pPr>
      <w:r w:rsidRPr="00231370">
        <w:rPr>
          <w:rFonts w:ascii="Times New Roman" w:hAnsi="Times New Roman"/>
          <w:sz w:val="24"/>
          <w:szCs w:val="24"/>
        </w:rPr>
        <w:t xml:space="preserve">Описание индекса - </w:t>
      </w:r>
      <w:hyperlink r:id="rId36" w:history="1">
        <w:r w:rsidRPr="00231370">
          <w:rPr>
            <w:rStyle w:val="ae"/>
            <w:rFonts w:ascii="Times New Roman" w:hAnsi="Times New Roman"/>
            <w:sz w:val="24"/>
            <w:szCs w:val="24"/>
          </w:rPr>
          <w:t>http://moex.com/a2197</w:t>
        </w:r>
      </w:hyperlink>
      <w:r w:rsidRPr="00231370">
        <w:rPr>
          <w:rFonts w:ascii="Times New Roman" w:hAnsi="Times New Roman"/>
          <w:sz w:val="24"/>
          <w:szCs w:val="24"/>
        </w:rPr>
        <w:t>.</w:t>
      </w:r>
    </w:p>
    <w:p w:rsidR="002F4C58" w:rsidRPr="00231370" w:rsidRDefault="002F4C58" w:rsidP="002F4C58">
      <w:pPr>
        <w:tabs>
          <w:tab w:val="left" w:pos="993"/>
        </w:tabs>
        <w:spacing w:after="0" w:line="360" w:lineRule="auto"/>
        <w:ind w:firstLine="709"/>
        <w:jc w:val="both"/>
        <w:rPr>
          <w:rFonts w:ascii="Times New Roman" w:hAnsi="Times New Roman"/>
          <w:sz w:val="24"/>
          <w:szCs w:val="24"/>
        </w:rPr>
      </w:pPr>
      <w:r w:rsidRPr="00231370">
        <w:rPr>
          <w:rFonts w:ascii="Times New Roman" w:hAnsi="Times New Roman"/>
          <w:sz w:val="24"/>
          <w:szCs w:val="24"/>
        </w:rPr>
        <w:t xml:space="preserve">Архив значений - </w:t>
      </w:r>
      <w:hyperlink r:id="rId37" w:history="1">
        <w:r w:rsidRPr="00231370">
          <w:rPr>
            <w:rStyle w:val="ae"/>
            <w:rFonts w:ascii="Times New Roman" w:hAnsi="Times New Roman"/>
            <w:sz w:val="24"/>
            <w:szCs w:val="24"/>
          </w:rPr>
          <w:t>http://moex.com/ru/index/RUCBITRBBB3Y/archive</w:t>
        </w:r>
      </w:hyperlink>
    </w:p>
    <w:p w:rsidR="002F4C58" w:rsidRPr="00231370" w:rsidRDefault="002F4C58" w:rsidP="002F4C58">
      <w:pPr>
        <w:pStyle w:val="ab"/>
        <w:numPr>
          <w:ilvl w:val="0"/>
          <w:numId w:val="77"/>
        </w:numPr>
        <w:tabs>
          <w:tab w:val="left" w:pos="993"/>
        </w:tabs>
        <w:spacing w:after="0" w:line="360" w:lineRule="auto"/>
        <w:ind w:left="0" w:firstLine="709"/>
        <w:jc w:val="both"/>
        <w:rPr>
          <w:rFonts w:ascii="Times New Roman" w:hAnsi="Times New Roman"/>
          <w:sz w:val="24"/>
          <w:szCs w:val="24"/>
        </w:rPr>
      </w:pPr>
      <w:r w:rsidRPr="00231370">
        <w:rPr>
          <w:rFonts w:ascii="Times New Roman" w:hAnsi="Times New Roman"/>
          <w:sz w:val="24"/>
          <w:szCs w:val="24"/>
        </w:rPr>
        <w:t>Индекс корпоративных облигаций (1-3 года, BB- ≤ рейтинг &lt; BBB-)</w:t>
      </w:r>
    </w:p>
    <w:p w:rsidR="002F4C58" w:rsidRPr="00231370" w:rsidRDefault="002F4C58" w:rsidP="002F4C58">
      <w:pPr>
        <w:tabs>
          <w:tab w:val="left" w:pos="993"/>
        </w:tabs>
        <w:spacing w:after="0" w:line="360" w:lineRule="auto"/>
        <w:ind w:firstLine="709"/>
        <w:jc w:val="both"/>
        <w:rPr>
          <w:rFonts w:ascii="Times New Roman" w:hAnsi="Times New Roman"/>
          <w:sz w:val="24"/>
          <w:szCs w:val="24"/>
        </w:rPr>
      </w:pPr>
      <w:r w:rsidRPr="00231370">
        <w:rPr>
          <w:rFonts w:ascii="Times New Roman" w:hAnsi="Times New Roman"/>
          <w:sz w:val="24"/>
          <w:szCs w:val="24"/>
        </w:rPr>
        <w:t xml:space="preserve">Тикер -  </w:t>
      </w:r>
      <w:r w:rsidRPr="00231370">
        <w:rPr>
          <w:rFonts w:ascii="Times New Roman" w:hAnsi="Times New Roman"/>
          <w:b/>
          <w:sz w:val="24"/>
          <w:szCs w:val="24"/>
        </w:rPr>
        <w:t>RUCBITRBB3Y</w:t>
      </w:r>
    </w:p>
    <w:p w:rsidR="002F4C58" w:rsidRPr="00231370" w:rsidRDefault="002F4C58" w:rsidP="002F4C58">
      <w:pPr>
        <w:tabs>
          <w:tab w:val="left" w:pos="993"/>
        </w:tabs>
        <w:spacing w:after="0" w:line="360" w:lineRule="auto"/>
        <w:ind w:firstLine="709"/>
        <w:jc w:val="both"/>
        <w:rPr>
          <w:rFonts w:ascii="Times New Roman" w:hAnsi="Times New Roman"/>
          <w:sz w:val="24"/>
          <w:szCs w:val="24"/>
        </w:rPr>
      </w:pPr>
      <w:r w:rsidRPr="00231370">
        <w:rPr>
          <w:rFonts w:ascii="Times New Roman" w:hAnsi="Times New Roman"/>
          <w:sz w:val="24"/>
          <w:szCs w:val="24"/>
        </w:rPr>
        <w:t xml:space="preserve">Описание индекса -  </w:t>
      </w:r>
      <w:hyperlink r:id="rId38" w:history="1">
        <w:r w:rsidRPr="00231370">
          <w:rPr>
            <w:rStyle w:val="ae"/>
            <w:rFonts w:ascii="Times New Roman" w:hAnsi="Times New Roman"/>
            <w:sz w:val="24"/>
            <w:szCs w:val="24"/>
          </w:rPr>
          <w:t>http://moex.com/a2196</w:t>
        </w:r>
      </w:hyperlink>
    </w:p>
    <w:p w:rsidR="002F4C58" w:rsidRPr="00231370" w:rsidRDefault="002F4C58" w:rsidP="002F4C58">
      <w:pPr>
        <w:tabs>
          <w:tab w:val="left" w:pos="993"/>
        </w:tabs>
        <w:spacing w:after="0" w:line="360" w:lineRule="auto"/>
        <w:ind w:firstLine="709"/>
        <w:jc w:val="both"/>
        <w:rPr>
          <w:rFonts w:ascii="Times New Roman" w:hAnsi="Times New Roman"/>
          <w:sz w:val="24"/>
          <w:szCs w:val="24"/>
        </w:rPr>
      </w:pPr>
      <w:r w:rsidRPr="00231370">
        <w:rPr>
          <w:rFonts w:ascii="Times New Roman" w:hAnsi="Times New Roman"/>
          <w:sz w:val="24"/>
          <w:szCs w:val="24"/>
        </w:rPr>
        <w:t xml:space="preserve">Архив значений - </w:t>
      </w:r>
      <w:hyperlink r:id="rId39" w:history="1">
        <w:r w:rsidRPr="00231370">
          <w:rPr>
            <w:rStyle w:val="ae"/>
            <w:rFonts w:ascii="Times New Roman" w:hAnsi="Times New Roman"/>
            <w:sz w:val="24"/>
            <w:szCs w:val="24"/>
          </w:rPr>
          <w:t>http://moex.com/ru/index/RUCBITRBB3Y/archive</w:t>
        </w:r>
      </w:hyperlink>
    </w:p>
    <w:p w:rsidR="002F4C58" w:rsidRPr="00231370" w:rsidRDefault="002F4C58" w:rsidP="002F4C58">
      <w:pPr>
        <w:pStyle w:val="ab"/>
        <w:numPr>
          <w:ilvl w:val="0"/>
          <w:numId w:val="77"/>
        </w:numPr>
        <w:tabs>
          <w:tab w:val="left" w:pos="993"/>
        </w:tabs>
        <w:spacing w:after="0" w:line="360" w:lineRule="auto"/>
        <w:ind w:left="0" w:firstLine="709"/>
        <w:jc w:val="both"/>
        <w:rPr>
          <w:rFonts w:ascii="Times New Roman" w:hAnsi="Times New Roman"/>
          <w:sz w:val="24"/>
          <w:szCs w:val="24"/>
        </w:rPr>
      </w:pPr>
      <w:r w:rsidRPr="00231370">
        <w:rPr>
          <w:rFonts w:ascii="Times New Roman" w:hAnsi="Times New Roman"/>
          <w:sz w:val="24"/>
          <w:szCs w:val="24"/>
        </w:rPr>
        <w:t xml:space="preserve">Индекс корпоративных облигаций (1-3 года, B- ≤ рейтинг &lt; BB-) </w:t>
      </w:r>
    </w:p>
    <w:p w:rsidR="002F4C58" w:rsidRPr="00231370" w:rsidRDefault="002F4C58" w:rsidP="002F4C58">
      <w:pPr>
        <w:spacing w:after="0" w:line="360" w:lineRule="auto"/>
        <w:ind w:firstLine="709"/>
        <w:jc w:val="both"/>
        <w:rPr>
          <w:rFonts w:ascii="Times New Roman" w:hAnsi="Times New Roman"/>
          <w:sz w:val="24"/>
          <w:szCs w:val="24"/>
        </w:rPr>
      </w:pPr>
      <w:r w:rsidRPr="00231370">
        <w:rPr>
          <w:rFonts w:ascii="Times New Roman" w:hAnsi="Times New Roman"/>
          <w:sz w:val="24"/>
          <w:szCs w:val="24"/>
        </w:rPr>
        <w:t xml:space="preserve">Тикер - </w:t>
      </w:r>
      <w:r w:rsidRPr="00231370">
        <w:rPr>
          <w:rFonts w:ascii="Times New Roman" w:hAnsi="Times New Roman"/>
          <w:b/>
          <w:sz w:val="24"/>
          <w:szCs w:val="24"/>
        </w:rPr>
        <w:t>RUCBITRB3Y</w:t>
      </w:r>
    </w:p>
    <w:p w:rsidR="002F4C58" w:rsidRPr="00231370" w:rsidRDefault="002F4C58" w:rsidP="002F4C58">
      <w:pPr>
        <w:spacing w:after="0" w:line="360" w:lineRule="auto"/>
        <w:ind w:firstLine="709"/>
        <w:jc w:val="both"/>
        <w:rPr>
          <w:rFonts w:ascii="Times New Roman" w:hAnsi="Times New Roman"/>
          <w:sz w:val="24"/>
          <w:szCs w:val="24"/>
        </w:rPr>
      </w:pPr>
      <w:r w:rsidRPr="00231370">
        <w:rPr>
          <w:rFonts w:ascii="Times New Roman" w:hAnsi="Times New Roman"/>
          <w:sz w:val="24"/>
          <w:szCs w:val="24"/>
        </w:rPr>
        <w:t xml:space="preserve">Описание индекса - </w:t>
      </w:r>
      <w:hyperlink r:id="rId40" w:history="1">
        <w:r w:rsidRPr="00231370">
          <w:rPr>
            <w:rStyle w:val="ae"/>
            <w:rFonts w:ascii="Times New Roman" w:hAnsi="Times New Roman"/>
            <w:sz w:val="24"/>
            <w:szCs w:val="24"/>
          </w:rPr>
          <w:t>http://moex.com/a2195</w:t>
        </w:r>
      </w:hyperlink>
    </w:p>
    <w:p w:rsidR="002F4C58" w:rsidRPr="00231370" w:rsidRDefault="002F4C58" w:rsidP="002F4C58">
      <w:pPr>
        <w:spacing w:after="0" w:line="360" w:lineRule="auto"/>
        <w:ind w:firstLine="709"/>
        <w:jc w:val="both"/>
        <w:rPr>
          <w:rFonts w:ascii="Times New Roman" w:hAnsi="Times New Roman"/>
          <w:sz w:val="24"/>
          <w:szCs w:val="24"/>
        </w:rPr>
      </w:pPr>
      <w:r w:rsidRPr="00231370">
        <w:rPr>
          <w:rFonts w:ascii="Times New Roman" w:hAnsi="Times New Roman"/>
          <w:sz w:val="24"/>
          <w:szCs w:val="24"/>
        </w:rPr>
        <w:t xml:space="preserve">Архив значений - </w:t>
      </w:r>
      <w:hyperlink r:id="rId41" w:history="1">
        <w:r w:rsidRPr="00231370">
          <w:rPr>
            <w:rStyle w:val="ae"/>
            <w:rFonts w:ascii="Times New Roman" w:hAnsi="Times New Roman"/>
            <w:sz w:val="24"/>
            <w:szCs w:val="24"/>
          </w:rPr>
          <w:t>http://moex.com/ru/index/RUCBITRB3Y/archive/</w:t>
        </w:r>
      </w:hyperlink>
    </w:p>
    <w:p w:rsidR="002F4C58" w:rsidRDefault="002F4C58" w:rsidP="002F4C58">
      <w:pPr>
        <w:pStyle w:val="ab"/>
        <w:numPr>
          <w:ilvl w:val="0"/>
          <w:numId w:val="212"/>
        </w:numPr>
        <w:tabs>
          <w:tab w:val="left" w:pos="993"/>
        </w:tabs>
        <w:spacing w:after="0" w:line="360" w:lineRule="auto"/>
        <w:jc w:val="both"/>
        <w:rPr>
          <w:rFonts w:ascii="Times New Roman" w:hAnsi="Times New Roman"/>
          <w:sz w:val="24"/>
          <w:szCs w:val="24"/>
        </w:rPr>
      </w:pPr>
      <w:r w:rsidRPr="00C72189">
        <w:rPr>
          <w:rFonts w:ascii="Times New Roman" w:hAnsi="Times New Roman"/>
          <w:sz w:val="24"/>
          <w:szCs w:val="24"/>
        </w:rPr>
        <w:t>По следующей таблице определяется, какой уровень рейтинга использовать при определении вероятности дефолта:</w:t>
      </w:r>
    </w:p>
    <w:p w:rsidR="002F4C58" w:rsidRDefault="002F4C58" w:rsidP="002F4C58">
      <w:pPr>
        <w:tabs>
          <w:tab w:val="left" w:pos="993"/>
        </w:tabs>
        <w:spacing w:after="0" w:line="360" w:lineRule="auto"/>
        <w:jc w:val="both"/>
        <w:rPr>
          <w:rFonts w:ascii="Times New Roman" w:hAnsi="Times New Roman"/>
          <w:sz w:val="24"/>
          <w:szCs w:val="24"/>
        </w:rPr>
      </w:pPr>
    </w:p>
    <w:p w:rsidR="002F4C58" w:rsidRPr="00992B4B" w:rsidRDefault="002F4C58" w:rsidP="002F4C58">
      <w:pPr>
        <w:tabs>
          <w:tab w:val="left" w:pos="993"/>
        </w:tabs>
        <w:spacing w:after="0" w:line="360" w:lineRule="auto"/>
        <w:jc w:val="both"/>
        <w:rPr>
          <w:rFonts w:ascii="Times New Roman" w:hAnsi="Times New Roman"/>
          <w:sz w:val="24"/>
          <w:szCs w:val="24"/>
        </w:rPr>
      </w:pP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2F4C58" w:rsidRPr="00231370" w:rsidTr="00220948">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2F4C58" w:rsidRPr="00231370" w:rsidRDefault="002F4C58" w:rsidP="00220948">
            <w:pPr>
              <w:spacing w:line="360" w:lineRule="auto"/>
              <w:jc w:val="center"/>
              <w:rPr>
                <w:rFonts w:ascii="Times New Roman" w:hAnsi="Times New Roman"/>
                <w:b/>
                <w:bCs/>
                <w:sz w:val="24"/>
                <w:szCs w:val="24"/>
              </w:rPr>
            </w:pPr>
            <w:r w:rsidRPr="00231370">
              <w:rPr>
                <w:rFonts w:ascii="Times New Roman" w:hAnsi="Times New Roman"/>
                <w:b/>
                <w:bCs/>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2F4C58" w:rsidRPr="00231370" w:rsidRDefault="002F4C58" w:rsidP="00220948">
            <w:pPr>
              <w:spacing w:line="360" w:lineRule="auto"/>
              <w:jc w:val="center"/>
              <w:rPr>
                <w:rFonts w:ascii="Times New Roman" w:hAnsi="Times New Roman"/>
                <w:b/>
                <w:bCs/>
                <w:sz w:val="24"/>
                <w:szCs w:val="24"/>
              </w:rPr>
            </w:pPr>
            <w:r w:rsidRPr="00231370">
              <w:rPr>
                <w:rFonts w:ascii="Times New Roman" w:hAnsi="Times New Roman"/>
                <w:b/>
                <w:bCs/>
                <w:sz w:val="24"/>
                <w:szCs w:val="24"/>
              </w:rPr>
              <w:t>Индекс</w:t>
            </w:r>
          </w:p>
        </w:tc>
      </w:tr>
      <w:tr w:rsidR="002F4C58" w:rsidRPr="00231370" w:rsidTr="00220948">
        <w:trPr>
          <w:trHeight w:val="159"/>
        </w:trPr>
        <w:tc>
          <w:tcPr>
            <w:tcW w:w="3524" w:type="dxa"/>
            <w:tcBorders>
              <w:top w:val="nil"/>
              <w:left w:val="single" w:sz="4" w:space="0" w:color="auto"/>
              <w:bottom w:val="single" w:sz="8" w:space="0" w:color="auto"/>
              <w:right w:val="single" w:sz="8" w:space="0" w:color="auto"/>
            </w:tcBorders>
            <w:shd w:val="clear" w:color="auto" w:fill="auto"/>
            <w:vAlign w:val="center"/>
            <w:hideMark/>
          </w:tcPr>
          <w:p w:rsidR="002F4C58" w:rsidRPr="00231370" w:rsidRDefault="002F4C58" w:rsidP="00220948">
            <w:pPr>
              <w:spacing w:line="360" w:lineRule="auto"/>
              <w:jc w:val="center"/>
              <w:rPr>
                <w:rFonts w:ascii="Times New Roman" w:hAnsi="Times New Roman"/>
                <w:b/>
                <w:bCs/>
                <w:sz w:val="24"/>
                <w:szCs w:val="24"/>
              </w:rPr>
            </w:pPr>
            <w:r w:rsidRPr="00231370">
              <w:rPr>
                <w:rFonts w:ascii="Times New Roman" w:hAnsi="Times New Roman"/>
                <w:b/>
                <w:bCs/>
                <w:sz w:val="24"/>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shd w:val="clear" w:color="auto" w:fill="auto"/>
            <w:vAlign w:val="center"/>
            <w:hideMark/>
          </w:tcPr>
          <w:p w:rsidR="002F4C58" w:rsidRPr="00231370" w:rsidRDefault="002F4C58" w:rsidP="00220948">
            <w:pPr>
              <w:rPr>
                <w:rFonts w:ascii="Times New Roman" w:hAnsi="Times New Roman"/>
                <w:b/>
                <w:bCs/>
                <w:sz w:val="24"/>
                <w:szCs w:val="24"/>
              </w:rPr>
            </w:pPr>
          </w:p>
        </w:tc>
      </w:tr>
      <w:tr w:rsidR="002F4C58" w:rsidRPr="00231370" w:rsidTr="00220948">
        <w:trPr>
          <w:trHeight w:val="159"/>
        </w:trPr>
        <w:tc>
          <w:tcPr>
            <w:tcW w:w="3524" w:type="dxa"/>
            <w:tcBorders>
              <w:top w:val="nil"/>
              <w:left w:val="single" w:sz="4" w:space="0" w:color="auto"/>
              <w:bottom w:val="single" w:sz="8" w:space="0" w:color="auto"/>
              <w:right w:val="single" w:sz="8" w:space="0" w:color="auto"/>
            </w:tcBorders>
            <w:shd w:val="clear" w:color="auto" w:fill="auto"/>
            <w:noWrap/>
            <w:vAlign w:val="center"/>
            <w:hideMark/>
          </w:tcPr>
          <w:p w:rsidR="002F4C58" w:rsidRPr="00231370" w:rsidRDefault="002F4C58" w:rsidP="00220948">
            <w:pPr>
              <w:spacing w:line="360" w:lineRule="auto"/>
              <w:jc w:val="center"/>
              <w:rPr>
                <w:rFonts w:ascii="Times New Roman" w:hAnsi="Times New Roman"/>
                <w:sz w:val="24"/>
                <w:szCs w:val="24"/>
              </w:rPr>
            </w:pPr>
            <w:r w:rsidRPr="00231370">
              <w:rPr>
                <w:rFonts w:ascii="Times New Roman" w:hAnsi="Times New Roman"/>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auto"/>
            <w:noWrap/>
            <w:vAlign w:val="center"/>
            <w:hideMark/>
          </w:tcPr>
          <w:p w:rsidR="002F4C58" w:rsidRPr="00231370" w:rsidRDefault="002F4C58" w:rsidP="00220948">
            <w:pPr>
              <w:spacing w:line="360" w:lineRule="auto"/>
              <w:jc w:val="center"/>
              <w:rPr>
                <w:rFonts w:ascii="Times New Roman" w:hAnsi="Times New Roman"/>
                <w:b/>
                <w:bCs/>
                <w:sz w:val="24"/>
                <w:szCs w:val="24"/>
              </w:rPr>
            </w:pPr>
            <w:r w:rsidRPr="00231370">
              <w:rPr>
                <w:rFonts w:ascii="Times New Roman" w:hAnsi="Times New Roman"/>
                <w:b/>
                <w:sz w:val="24"/>
                <w:szCs w:val="24"/>
              </w:rPr>
              <w:t>RUCBITRBBB3Y</w:t>
            </w:r>
          </w:p>
        </w:tc>
      </w:tr>
      <w:tr w:rsidR="002F4C58" w:rsidRPr="00231370" w:rsidTr="00220948">
        <w:trPr>
          <w:trHeight w:val="159"/>
        </w:trPr>
        <w:tc>
          <w:tcPr>
            <w:tcW w:w="3524" w:type="dxa"/>
            <w:tcBorders>
              <w:top w:val="nil"/>
              <w:left w:val="single" w:sz="4" w:space="0" w:color="auto"/>
              <w:bottom w:val="single" w:sz="8" w:space="0" w:color="auto"/>
              <w:right w:val="single" w:sz="8" w:space="0" w:color="auto"/>
            </w:tcBorders>
            <w:shd w:val="clear" w:color="auto" w:fill="auto"/>
            <w:noWrap/>
            <w:vAlign w:val="center"/>
            <w:hideMark/>
          </w:tcPr>
          <w:p w:rsidR="002F4C58" w:rsidRPr="00231370" w:rsidRDefault="002F4C58" w:rsidP="00220948">
            <w:pPr>
              <w:spacing w:line="360" w:lineRule="auto"/>
              <w:jc w:val="center"/>
              <w:rPr>
                <w:rFonts w:ascii="Times New Roman" w:hAnsi="Times New Roman"/>
                <w:sz w:val="24"/>
                <w:szCs w:val="24"/>
              </w:rPr>
            </w:pPr>
            <w:r w:rsidRPr="00231370">
              <w:rPr>
                <w:rFonts w:ascii="Times New Roman" w:hAnsi="Times New Roman"/>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shd w:val="clear" w:color="auto" w:fill="auto"/>
            <w:vAlign w:val="center"/>
            <w:hideMark/>
          </w:tcPr>
          <w:p w:rsidR="002F4C58" w:rsidRPr="00231370" w:rsidRDefault="002F4C58" w:rsidP="00220948">
            <w:pPr>
              <w:rPr>
                <w:rFonts w:ascii="Times New Roman" w:hAnsi="Times New Roman"/>
                <w:b/>
                <w:bCs/>
                <w:sz w:val="24"/>
                <w:szCs w:val="24"/>
              </w:rPr>
            </w:pPr>
          </w:p>
        </w:tc>
      </w:tr>
      <w:tr w:rsidR="002F4C58" w:rsidRPr="00231370" w:rsidTr="00220948">
        <w:trPr>
          <w:trHeight w:val="159"/>
        </w:trPr>
        <w:tc>
          <w:tcPr>
            <w:tcW w:w="3524" w:type="dxa"/>
            <w:tcBorders>
              <w:top w:val="nil"/>
              <w:left w:val="single" w:sz="4" w:space="0" w:color="auto"/>
              <w:bottom w:val="single" w:sz="8" w:space="0" w:color="auto"/>
              <w:right w:val="single" w:sz="8" w:space="0" w:color="auto"/>
            </w:tcBorders>
            <w:shd w:val="clear" w:color="auto" w:fill="auto"/>
            <w:noWrap/>
            <w:vAlign w:val="center"/>
            <w:hideMark/>
          </w:tcPr>
          <w:p w:rsidR="002F4C58" w:rsidRPr="00231370" w:rsidRDefault="002F4C58" w:rsidP="00220948">
            <w:pPr>
              <w:spacing w:line="360" w:lineRule="auto"/>
              <w:jc w:val="center"/>
              <w:rPr>
                <w:rFonts w:ascii="Times New Roman" w:hAnsi="Times New Roman"/>
                <w:sz w:val="24"/>
                <w:szCs w:val="24"/>
              </w:rPr>
            </w:pPr>
            <w:r w:rsidRPr="00231370">
              <w:rPr>
                <w:rFonts w:ascii="Times New Roman" w:hAnsi="Times New Roman"/>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shd w:val="clear" w:color="auto" w:fill="auto"/>
            <w:vAlign w:val="center"/>
            <w:hideMark/>
          </w:tcPr>
          <w:p w:rsidR="002F4C58" w:rsidRPr="00231370" w:rsidRDefault="002F4C58" w:rsidP="00220948">
            <w:pPr>
              <w:rPr>
                <w:rFonts w:ascii="Times New Roman" w:hAnsi="Times New Roman"/>
                <w:b/>
                <w:bCs/>
                <w:sz w:val="24"/>
                <w:szCs w:val="24"/>
              </w:rPr>
            </w:pPr>
          </w:p>
        </w:tc>
      </w:tr>
      <w:tr w:rsidR="002F4C58" w:rsidRPr="00231370" w:rsidTr="00220948">
        <w:trPr>
          <w:trHeight w:val="159"/>
        </w:trPr>
        <w:tc>
          <w:tcPr>
            <w:tcW w:w="3524" w:type="dxa"/>
            <w:tcBorders>
              <w:top w:val="nil"/>
              <w:left w:val="single" w:sz="4" w:space="0" w:color="auto"/>
              <w:bottom w:val="single" w:sz="8" w:space="0" w:color="auto"/>
              <w:right w:val="single" w:sz="8" w:space="0" w:color="auto"/>
            </w:tcBorders>
            <w:shd w:val="clear" w:color="auto" w:fill="auto"/>
            <w:noWrap/>
            <w:vAlign w:val="center"/>
            <w:hideMark/>
          </w:tcPr>
          <w:p w:rsidR="002F4C58" w:rsidRPr="00231370" w:rsidRDefault="002F4C58" w:rsidP="00220948">
            <w:pPr>
              <w:spacing w:line="360" w:lineRule="auto"/>
              <w:jc w:val="center"/>
              <w:rPr>
                <w:rFonts w:ascii="Times New Roman" w:hAnsi="Times New Roman"/>
                <w:sz w:val="24"/>
                <w:szCs w:val="24"/>
              </w:rPr>
            </w:pPr>
            <w:r w:rsidRPr="00231370">
              <w:rPr>
                <w:rFonts w:ascii="Times New Roman" w:hAnsi="Times New Roman"/>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2F4C58" w:rsidRPr="00231370" w:rsidRDefault="002F4C58" w:rsidP="00220948">
            <w:pPr>
              <w:spacing w:line="360" w:lineRule="auto"/>
              <w:jc w:val="center"/>
              <w:rPr>
                <w:rFonts w:ascii="Times New Roman" w:hAnsi="Times New Roman"/>
                <w:b/>
                <w:bCs/>
                <w:sz w:val="24"/>
                <w:szCs w:val="24"/>
              </w:rPr>
            </w:pPr>
            <w:r w:rsidRPr="00231370">
              <w:rPr>
                <w:rFonts w:ascii="Times New Roman" w:hAnsi="Times New Roman"/>
                <w:b/>
                <w:bCs/>
                <w:sz w:val="24"/>
                <w:szCs w:val="24"/>
              </w:rPr>
              <w:t>RUCBITRBB3Y</w:t>
            </w:r>
          </w:p>
        </w:tc>
      </w:tr>
      <w:tr w:rsidR="002F4C58" w:rsidRPr="00231370" w:rsidTr="00220948">
        <w:trPr>
          <w:trHeight w:val="159"/>
        </w:trPr>
        <w:tc>
          <w:tcPr>
            <w:tcW w:w="3524" w:type="dxa"/>
            <w:tcBorders>
              <w:top w:val="nil"/>
              <w:left w:val="single" w:sz="4" w:space="0" w:color="auto"/>
              <w:bottom w:val="single" w:sz="8" w:space="0" w:color="auto"/>
              <w:right w:val="single" w:sz="8" w:space="0" w:color="auto"/>
            </w:tcBorders>
            <w:shd w:val="clear" w:color="auto" w:fill="auto"/>
            <w:noWrap/>
            <w:vAlign w:val="center"/>
            <w:hideMark/>
          </w:tcPr>
          <w:p w:rsidR="002F4C58" w:rsidRPr="00231370" w:rsidRDefault="002F4C58" w:rsidP="00220948">
            <w:pPr>
              <w:spacing w:line="360" w:lineRule="auto"/>
              <w:jc w:val="center"/>
              <w:rPr>
                <w:rFonts w:ascii="Times New Roman" w:hAnsi="Times New Roman"/>
                <w:sz w:val="24"/>
                <w:szCs w:val="24"/>
              </w:rPr>
            </w:pPr>
            <w:r w:rsidRPr="00231370">
              <w:rPr>
                <w:rFonts w:ascii="Times New Roman" w:hAnsi="Times New Roman"/>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shd w:val="clear" w:color="auto" w:fill="auto"/>
            <w:vAlign w:val="center"/>
            <w:hideMark/>
          </w:tcPr>
          <w:p w:rsidR="002F4C58" w:rsidRPr="00231370" w:rsidRDefault="002F4C58" w:rsidP="00220948">
            <w:pPr>
              <w:rPr>
                <w:rFonts w:ascii="Times New Roman" w:hAnsi="Times New Roman"/>
                <w:b/>
                <w:bCs/>
                <w:sz w:val="24"/>
                <w:szCs w:val="24"/>
              </w:rPr>
            </w:pPr>
          </w:p>
        </w:tc>
      </w:tr>
      <w:tr w:rsidR="002F4C58" w:rsidRPr="00231370" w:rsidTr="00220948">
        <w:trPr>
          <w:trHeight w:val="159"/>
        </w:trPr>
        <w:tc>
          <w:tcPr>
            <w:tcW w:w="3524" w:type="dxa"/>
            <w:tcBorders>
              <w:top w:val="nil"/>
              <w:left w:val="single" w:sz="4" w:space="0" w:color="auto"/>
              <w:bottom w:val="single" w:sz="8" w:space="0" w:color="auto"/>
              <w:right w:val="single" w:sz="8" w:space="0" w:color="auto"/>
            </w:tcBorders>
            <w:shd w:val="clear" w:color="auto" w:fill="auto"/>
            <w:vAlign w:val="center"/>
            <w:hideMark/>
          </w:tcPr>
          <w:p w:rsidR="002F4C58" w:rsidRPr="00231370" w:rsidRDefault="002F4C58" w:rsidP="00220948">
            <w:pPr>
              <w:spacing w:line="360" w:lineRule="auto"/>
              <w:jc w:val="center"/>
              <w:rPr>
                <w:rFonts w:ascii="Times New Roman" w:hAnsi="Times New Roman"/>
                <w:sz w:val="24"/>
                <w:szCs w:val="24"/>
              </w:rPr>
            </w:pPr>
            <w:r w:rsidRPr="00231370">
              <w:rPr>
                <w:rFonts w:ascii="Times New Roman" w:hAnsi="Times New Roman"/>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shd w:val="clear" w:color="auto" w:fill="auto"/>
            <w:vAlign w:val="center"/>
            <w:hideMark/>
          </w:tcPr>
          <w:p w:rsidR="002F4C58" w:rsidRPr="00231370" w:rsidRDefault="002F4C58" w:rsidP="00220948">
            <w:pPr>
              <w:rPr>
                <w:rFonts w:ascii="Times New Roman" w:hAnsi="Times New Roman"/>
                <w:b/>
                <w:bCs/>
                <w:sz w:val="24"/>
                <w:szCs w:val="24"/>
              </w:rPr>
            </w:pPr>
          </w:p>
        </w:tc>
      </w:tr>
      <w:tr w:rsidR="002F4C58" w:rsidRPr="00231370" w:rsidTr="00220948">
        <w:trPr>
          <w:trHeight w:val="159"/>
        </w:trPr>
        <w:tc>
          <w:tcPr>
            <w:tcW w:w="3524" w:type="dxa"/>
            <w:tcBorders>
              <w:top w:val="nil"/>
              <w:left w:val="single" w:sz="4" w:space="0" w:color="auto"/>
              <w:bottom w:val="single" w:sz="4" w:space="0" w:color="auto"/>
              <w:right w:val="single" w:sz="8" w:space="0" w:color="auto"/>
            </w:tcBorders>
            <w:shd w:val="clear" w:color="auto" w:fill="auto"/>
            <w:vAlign w:val="center"/>
            <w:hideMark/>
          </w:tcPr>
          <w:p w:rsidR="002F4C58" w:rsidRPr="00231370" w:rsidRDefault="002F4C58" w:rsidP="00220948">
            <w:pPr>
              <w:spacing w:line="360" w:lineRule="auto"/>
              <w:jc w:val="center"/>
              <w:rPr>
                <w:rFonts w:ascii="Times New Roman" w:hAnsi="Times New Roman"/>
                <w:sz w:val="24"/>
                <w:szCs w:val="24"/>
              </w:rPr>
            </w:pPr>
            <w:r w:rsidRPr="00231370">
              <w:rPr>
                <w:rFonts w:ascii="Times New Roman" w:hAnsi="Times New Roman"/>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auto"/>
            <w:vAlign w:val="center"/>
            <w:hideMark/>
          </w:tcPr>
          <w:p w:rsidR="002F4C58" w:rsidRPr="00231370" w:rsidRDefault="002F4C58" w:rsidP="00220948">
            <w:pPr>
              <w:spacing w:line="360" w:lineRule="auto"/>
              <w:jc w:val="center"/>
              <w:rPr>
                <w:rFonts w:ascii="Times New Roman" w:hAnsi="Times New Roman"/>
                <w:b/>
                <w:bCs/>
                <w:sz w:val="24"/>
                <w:szCs w:val="24"/>
              </w:rPr>
            </w:pPr>
            <w:r w:rsidRPr="00231370">
              <w:rPr>
                <w:rFonts w:ascii="Times New Roman" w:hAnsi="Times New Roman"/>
                <w:b/>
                <w:sz w:val="24"/>
                <w:szCs w:val="24"/>
              </w:rPr>
              <w:t>RUCBITRB3Y</w:t>
            </w:r>
          </w:p>
        </w:tc>
      </w:tr>
      <w:tr w:rsidR="002F4C58" w:rsidRPr="00231370" w:rsidTr="00220948">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2F4C58" w:rsidRPr="00231370" w:rsidRDefault="002F4C58" w:rsidP="00220948">
            <w:pPr>
              <w:spacing w:line="360" w:lineRule="auto"/>
              <w:jc w:val="center"/>
              <w:rPr>
                <w:rFonts w:ascii="Times New Roman" w:hAnsi="Times New Roman"/>
                <w:sz w:val="24"/>
                <w:szCs w:val="24"/>
              </w:rPr>
            </w:pPr>
            <w:r w:rsidRPr="00231370">
              <w:rPr>
                <w:rFonts w:ascii="Times New Roman" w:hAnsi="Times New Roman"/>
                <w:sz w:val="24"/>
                <w:szCs w:val="24"/>
              </w:rPr>
              <w:t>В2</w:t>
            </w:r>
          </w:p>
        </w:tc>
        <w:tc>
          <w:tcPr>
            <w:tcW w:w="5191" w:type="dxa"/>
            <w:vMerge/>
            <w:tcBorders>
              <w:top w:val="nil"/>
              <w:left w:val="single" w:sz="8" w:space="0" w:color="auto"/>
              <w:bottom w:val="single" w:sz="4" w:space="0" w:color="auto"/>
              <w:right w:val="single" w:sz="4" w:space="0" w:color="auto"/>
            </w:tcBorders>
            <w:shd w:val="clear" w:color="auto" w:fill="auto"/>
            <w:vAlign w:val="center"/>
            <w:hideMark/>
          </w:tcPr>
          <w:p w:rsidR="002F4C58" w:rsidRPr="00231370" w:rsidRDefault="002F4C58" w:rsidP="00220948">
            <w:pPr>
              <w:rPr>
                <w:rFonts w:ascii="Times New Roman" w:hAnsi="Times New Roman"/>
                <w:b/>
                <w:bCs/>
                <w:sz w:val="24"/>
                <w:szCs w:val="24"/>
              </w:rPr>
            </w:pPr>
          </w:p>
        </w:tc>
      </w:tr>
      <w:tr w:rsidR="002F4C58" w:rsidRPr="00231370" w:rsidTr="00220948">
        <w:trPr>
          <w:trHeight w:val="159"/>
        </w:trPr>
        <w:tc>
          <w:tcPr>
            <w:tcW w:w="3524" w:type="dxa"/>
            <w:tcBorders>
              <w:top w:val="nil"/>
              <w:left w:val="single" w:sz="4" w:space="0" w:color="auto"/>
              <w:bottom w:val="single" w:sz="4" w:space="0" w:color="auto"/>
              <w:right w:val="single" w:sz="8" w:space="0" w:color="auto"/>
            </w:tcBorders>
            <w:shd w:val="clear" w:color="auto" w:fill="auto"/>
            <w:vAlign w:val="center"/>
            <w:hideMark/>
          </w:tcPr>
          <w:p w:rsidR="002F4C58" w:rsidRPr="00231370" w:rsidRDefault="002F4C58" w:rsidP="00220948">
            <w:pPr>
              <w:spacing w:line="360" w:lineRule="auto"/>
              <w:jc w:val="center"/>
              <w:rPr>
                <w:rFonts w:ascii="Times New Roman" w:hAnsi="Times New Roman"/>
                <w:sz w:val="24"/>
                <w:szCs w:val="24"/>
              </w:rPr>
            </w:pPr>
            <w:r w:rsidRPr="00231370">
              <w:rPr>
                <w:rFonts w:ascii="Times New Roman" w:hAnsi="Times New Roman"/>
                <w:sz w:val="24"/>
                <w:szCs w:val="24"/>
              </w:rPr>
              <w:t>B3</w:t>
            </w:r>
          </w:p>
        </w:tc>
        <w:tc>
          <w:tcPr>
            <w:tcW w:w="5191" w:type="dxa"/>
            <w:vMerge/>
            <w:tcBorders>
              <w:top w:val="nil"/>
              <w:left w:val="single" w:sz="8" w:space="0" w:color="auto"/>
              <w:bottom w:val="single" w:sz="4" w:space="0" w:color="auto"/>
              <w:right w:val="single" w:sz="4" w:space="0" w:color="auto"/>
            </w:tcBorders>
            <w:shd w:val="clear" w:color="auto" w:fill="auto"/>
            <w:vAlign w:val="center"/>
            <w:hideMark/>
          </w:tcPr>
          <w:p w:rsidR="002F4C58" w:rsidRPr="00231370" w:rsidRDefault="002F4C58" w:rsidP="00220948">
            <w:pPr>
              <w:rPr>
                <w:rFonts w:ascii="Times New Roman" w:hAnsi="Times New Roman"/>
                <w:b/>
                <w:bCs/>
                <w:sz w:val="24"/>
                <w:szCs w:val="24"/>
              </w:rPr>
            </w:pPr>
          </w:p>
        </w:tc>
      </w:tr>
    </w:tbl>
    <w:p w:rsidR="002F4C58" w:rsidRDefault="002F4C58" w:rsidP="002F4C58">
      <w:pPr>
        <w:spacing w:after="0" w:line="360" w:lineRule="auto"/>
        <w:ind w:firstLine="709"/>
        <w:jc w:val="both"/>
        <w:rPr>
          <w:rFonts w:ascii="Times New Roman" w:hAnsi="Times New Roman"/>
          <w:sz w:val="24"/>
          <w:szCs w:val="24"/>
        </w:rPr>
      </w:pPr>
    </w:p>
    <w:p w:rsidR="002F4C58" w:rsidRPr="00231370" w:rsidRDefault="002F4C58" w:rsidP="002F4C58">
      <w:pPr>
        <w:spacing w:after="0" w:line="360" w:lineRule="auto"/>
        <w:ind w:firstLine="709"/>
        <w:jc w:val="both"/>
        <w:rPr>
          <w:rFonts w:ascii="Times New Roman" w:hAnsi="Times New Roman"/>
          <w:sz w:val="24"/>
          <w:szCs w:val="24"/>
        </w:rPr>
      </w:pPr>
      <w:r w:rsidRPr="00231370">
        <w:rPr>
          <w:rFonts w:ascii="Times New Roman" w:hAnsi="Times New Roman"/>
          <w:sz w:val="24"/>
          <w:szCs w:val="24"/>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1983 года на горизонте 1 год;</w:t>
      </w:r>
    </w:p>
    <w:p w:rsidR="002F4C58" w:rsidRPr="00231370" w:rsidRDefault="002F4C58" w:rsidP="002F4C58">
      <w:pPr>
        <w:spacing w:after="0" w:line="360" w:lineRule="auto"/>
        <w:ind w:firstLine="709"/>
        <w:jc w:val="both"/>
        <w:rPr>
          <w:rFonts w:ascii="Times New Roman" w:hAnsi="Times New Roman"/>
          <w:sz w:val="24"/>
          <w:szCs w:val="24"/>
        </w:rPr>
      </w:pPr>
      <w:r w:rsidRPr="00231370">
        <w:rPr>
          <w:rFonts w:ascii="Times New Roman" w:hAnsi="Times New Roman"/>
          <w:sz w:val="24"/>
          <w:szCs w:val="24"/>
        </w:rPr>
        <w:t xml:space="preserve">Из группы рейтингов, выбирается </w:t>
      </w:r>
      <w:r w:rsidRPr="00231370">
        <w:rPr>
          <w:rFonts w:ascii="Times New Roman" w:hAnsi="Times New Roman"/>
          <w:sz w:val="24"/>
          <w:szCs w:val="24"/>
          <w:lang w:val="en-US"/>
        </w:rPr>
        <w:t>PD</w:t>
      </w:r>
      <w:r w:rsidRPr="00231370">
        <w:rPr>
          <w:rFonts w:ascii="Times New Roman" w:hAnsi="Times New Roman"/>
          <w:sz w:val="24"/>
          <w:szCs w:val="24"/>
        </w:rPr>
        <w:t xml:space="preserve"> для среднего значения рейтинга группы (</w:t>
      </w:r>
      <w:r w:rsidRPr="00231370">
        <w:rPr>
          <w:rFonts w:ascii="Times New Roman" w:hAnsi="Times New Roman"/>
          <w:sz w:val="24"/>
          <w:szCs w:val="24"/>
          <w:lang w:val="en-US"/>
        </w:rPr>
        <w:t>Baa</w:t>
      </w:r>
      <w:r w:rsidRPr="00231370">
        <w:rPr>
          <w:rFonts w:ascii="Times New Roman" w:hAnsi="Times New Roman"/>
          <w:sz w:val="24"/>
          <w:szCs w:val="24"/>
        </w:rPr>
        <w:t xml:space="preserve">2, </w:t>
      </w:r>
      <w:r w:rsidRPr="00231370">
        <w:rPr>
          <w:rFonts w:ascii="Times New Roman" w:hAnsi="Times New Roman"/>
          <w:sz w:val="24"/>
          <w:szCs w:val="24"/>
          <w:lang w:val="en-US"/>
        </w:rPr>
        <w:t>Ba</w:t>
      </w:r>
      <w:r w:rsidRPr="00231370">
        <w:rPr>
          <w:rFonts w:ascii="Times New Roman" w:hAnsi="Times New Roman"/>
          <w:sz w:val="24"/>
          <w:szCs w:val="24"/>
        </w:rPr>
        <w:t xml:space="preserve">2, </w:t>
      </w:r>
      <w:r w:rsidRPr="00231370">
        <w:rPr>
          <w:rFonts w:ascii="Times New Roman" w:hAnsi="Times New Roman"/>
          <w:sz w:val="24"/>
          <w:szCs w:val="24"/>
          <w:lang w:val="en-US"/>
        </w:rPr>
        <w:t>B</w:t>
      </w:r>
      <w:r w:rsidRPr="00231370">
        <w:rPr>
          <w:rFonts w:ascii="Times New Roman" w:hAnsi="Times New Roman"/>
          <w:sz w:val="24"/>
          <w:szCs w:val="24"/>
        </w:rPr>
        <w:t>2).</w:t>
      </w:r>
    </w:p>
    <w:p w:rsidR="002F4C58" w:rsidRPr="00231370" w:rsidRDefault="002F4C58" w:rsidP="002F4C58">
      <w:pPr>
        <w:pStyle w:val="ab"/>
        <w:spacing w:line="360" w:lineRule="auto"/>
        <w:jc w:val="right"/>
        <w:rPr>
          <w:rFonts w:ascii="Times New Roman" w:hAnsi="Times New Roman"/>
          <w:sz w:val="24"/>
          <w:szCs w:val="24"/>
        </w:rPr>
      </w:pPr>
    </w:p>
    <w:p w:rsidR="002F4C58" w:rsidRDefault="002F4C58" w:rsidP="002F4C58">
      <w:pPr>
        <w:pStyle w:val="ab"/>
        <w:spacing w:line="360" w:lineRule="auto"/>
        <w:jc w:val="right"/>
        <w:rPr>
          <w:rFonts w:ascii="Times New Roman" w:hAnsi="Times New Roman"/>
          <w:sz w:val="24"/>
          <w:szCs w:val="24"/>
        </w:rPr>
      </w:pPr>
    </w:p>
    <w:p w:rsidR="002F4C58" w:rsidRDefault="002F4C58" w:rsidP="002F4C58">
      <w:pPr>
        <w:pStyle w:val="ab"/>
        <w:spacing w:line="360" w:lineRule="auto"/>
        <w:jc w:val="right"/>
        <w:rPr>
          <w:rFonts w:ascii="Times New Roman" w:hAnsi="Times New Roman"/>
          <w:sz w:val="24"/>
          <w:szCs w:val="24"/>
        </w:rPr>
      </w:pPr>
    </w:p>
    <w:p w:rsidR="002F4C58" w:rsidRDefault="002F4C58" w:rsidP="002F4C58">
      <w:pPr>
        <w:pStyle w:val="ab"/>
        <w:spacing w:line="360" w:lineRule="auto"/>
        <w:jc w:val="right"/>
        <w:rPr>
          <w:rFonts w:ascii="Times New Roman" w:hAnsi="Times New Roman"/>
          <w:sz w:val="24"/>
          <w:szCs w:val="24"/>
        </w:rPr>
      </w:pPr>
    </w:p>
    <w:p w:rsidR="002F4C58" w:rsidRDefault="002F4C58" w:rsidP="002F4C58">
      <w:pPr>
        <w:pStyle w:val="ab"/>
        <w:spacing w:line="360" w:lineRule="auto"/>
        <w:jc w:val="right"/>
        <w:rPr>
          <w:rFonts w:ascii="Times New Roman" w:hAnsi="Times New Roman"/>
          <w:sz w:val="24"/>
          <w:szCs w:val="24"/>
        </w:rPr>
      </w:pPr>
    </w:p>
    <w:p w:rsidR="002F4C58" w:rsidRPr="00231370" w:rsidRDefault="002F4C58" w:rsidP="002F4C58">
      <w:pPr>
        <w:pStyle w:val="ab"/>
        <w:spacing w:line="360" w:lineRule="auto"/>
        <w:jc w:val="right"/>
        <w:rPr>
          <w:rFonts w:ascii="Times New Roman" w:hAnsi="Times New Roman"/>
          <w:sz w:val="24"/>
          <w:szCs w:val="24"/>
        </w:rPr>
      </w:pPr>
    </w:p>
    <w:p w:rsidR="002F4C58" w:rsidRDefault="002F4C58" w:rsidP="002F4C58">
      <w:pPr>
        <w:spacing w:after="160" w:line="259" w:lineRule="auto"/>
        <w:rPr>
          <w:rFonts w:ascii="Times New Roman" w:hAnsi="Times New Roman"/>
          <w:sz w:val="24"/>
          <w:szCs w:val="24"/>
        </w:rPr>
      </w:pPr>
      <w:r>
        <w:rPr>
          <w:rFonts w:ascii="Times New Roman" w:hAnsi="Times New Roman"/>
          <w:sz w:val="24"/>
          <w:szCs w:val="24"/>
        </w:rPr>
        <w:br w:type="page"/>
      </w:r>
    </w:p>
    <w:p w:rsidR="002F4C58" w:rsidRPr="00231370" w:rsidRDefault="002F4C58" w:rsidP="002F4C58">
      <w:pPr>
        <w:pStyle w:val="ab"/>
        <w:spacing w:line="360" w:lineRule="auto"/>
        <w:jc w:val="right"/>
        <w:rPr>
          <w:rFonts w:ascii="Times New Roman" w:hAnsi="Times New Roman"/>
          <w:b/>
          <w:sz w:val="24"/>
          <w:szCs w:val="24"/>
        </w:rPr>
      </w:pPr>
      <w:r>
        <w:rPr>
          <w:rFonts w:ascii="Times New Roman" w:hAnsi="Times New Roman"/>
          <w:b/>
          <w:sz w:val="24"/>
          <w:szCs w:val="24"/>
        </w:rPr>
        <w:t>Приложение Г к Приложению №6</w:t>
      </w:r>
    </w:p>
    <w:p w:rsidR="002F4C58" w:rsidRPr="00C72189" w:rsidRDefault="002F4C58" w:rsidP="002F4C58">
      <w:pPr>
        <w:pStyle w:val="ab"/>
        <w:spacing w:line="360" w:lineRule="auto"/>
        <w:ind w:left="0" w:firstLine="1"/>
        <w:jc w:val="center"/>
        <w:rPr>
          <w:rFonts w:ascii="Times New Roman" w:hAnsi="Times New Roman"/>
          <w:b/>
          <w:sz w:val="24"/>
          <w:szCs w:val="24"/>
        </w:rPr>
      </w:pPr>
      <w:r w:rsidRPr="00C72189">
        <w:rPr>
          <w:rFonts w:ascii="Times New Roman" w:hAnsi="Times New Roman"/>
          <w:b/>
          <w:sz w:val="24"/>
          <w:szCs w:val="24"/>
        </w:rPr>
        <w:t>Вероятности дефолта для организаций МСБ</w:t>
      </w:r>
    </w:p>
    <w:p w:rsidR="002F4C58" w:rsidRPr="00231370" w:rsidRDefault="002F4C58" w:rsidP="002F4C58">
      <w:pPr>
        <w:pStyle w:val="ab"/>
        <w:spacing w:line="360" w:lineRule="auto"/>
        <w:jc w:val="center"/>
        <w:rPr>
          <w:rFonts w:ascii="Times New Roman" w:hAnsi="Times New Roman"/>
          <w:b/>
          <w:sz w:val="24"/>
          <w:szCs w:val="24"/>
        </w:rPr>
      </w:pPr>
    </w:p>
    <w:p w:rsidR="002F4C58" w:rsidRPr="00231370" w:rsidRDefault="002F4C58" w:rsidP="002F4C58">
      <w:pPr>
        <w:pStyle w:val="ab"/>
        <w:spacing w:after="60"/>
        <w:ind w:left="0"/>
        <w:jc w:val="center"/>
        <w:rPr>
          <w:rFonts w:ascii="Times New Roman" w:hAnsi="Times New Roman"/>
          <w:b/>
          <w:sz w:val="24"/>
          <w:szCs w:val="24"/>
        </w:rPr>
      </w:pPr>
      <w:r w:rsidRPr="00231370">
        <w:rPr>
          <w:rFonts w:ascii="Times New Roman" w:hAnsi="Times New Roman"/>
          <w:b/>
          <w:sz w:val="24"/>
          <w:szCs w:val="24"/>
        </w:rPr>
        <w:t>Для российских компаний</w:t>
      </w:r>
    </w:p>
    <w:p w:rsidR="002F4C58" w:rsidRPr="00231370" w:rsidRDefault="002F4C58" w:rsidP="002F4C58">
      <w:pPr>
        <w:pStyle w:val="ab"/>
        <w:spacing w:after="60"/>
        <w:ind w:left="1440"/>
        <w:jc w:val="center"/>
        <w:rPr>
          <w:rFonts w:ascii="Times New Roman" w:hAnsi="Times New Roman"/>
          <w:b/>
          <w:sz w:val="24"/>
          <w:szCs w:val="24"/>
        </w:rPr>
      </w:pPr>
    </w:p>
    <w:tbl>
      <w:tblPr>
        <w:tblW w:w="9520" w:type="dxa"/>
        <w:tblLook w:val="04A0" w:firstRow="1" w:lastRow="0" w:firstColumn="1" w:lastColumn="0" w:noHBand="0" w:noVBand="1"/>
      </w:tblPr>
      <w:tblGrid>
        <w:gridCol w:w="6055"/>
        <w:gridCol w:w="2331"/>
        <w:gridCol w:w="1134"/>
      </w:tblGrid>
      <w:tr w:rsidR="002F4C58" w:rsidRPr="00231370" w:rsidTr="00220948">
        <w:trPr>
          <w:trHeight w:val="631"/>
        </w:trPr>
        <w:tc>
          <w:tcPr>
            <w:tcW w:w="6055" w:type="dxa"/>
            <w:tcBorders>
              <w:top w:val="single" w:sz="4" w:space="0" w:color="auto"/>
              <w:left w:val="single" w:sz="4" w:space="0" w:color="auto"/>
              <w:bottom w:val="single" w:sz="4" w:space="0" w:color="auto"/>
              <w:right w:val="single" w:sz="4" w:space="0" w:color="auto"/>
            </w:tcBorders>
            <w:vAlign w:val="center"/>
          </w:tcPr>
          <w:p w:rsidR="002F4C58" w:rsidRPr="00231370" w:rsidRDefault="002F4C58" w:rsidP="00220948">
            <w:pPr>
              <w:jc w:val="center"/>
              <w:rPr>
                <w:rFonts w:ascii="Times New Roman" w:eastAsia="Times New Roman" w:hAnsi="Times New Roman"/>
                <w:b/>
                <w:sz w:val="24"/>
                <w:szCs w:val="24"/>
              </w:rPr>
            </w:pPr>
            <w:r w:rsidRPr="00231370">
              <w:rPr>
                <w:rFonts w:ascii="Times New Roman" w:eastAsia="Times New Roman" w:hAnsi="Times New Roman"/>
                <w:b/>
                <w:sz w:val="24"/>
                <w:szCs w:val="24"/>
              </w:rPr>
              <w:t>Код отрасли по ОКВЭД</w:t>
            </w:r>
          </w:p>
        </w:tc>
        <w:tc>
          <w:tcPr>
            <w:tcW w:w="23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4C58" w:rsidRPr="00231370" w:rsidRDefault="002F4C58" w:rsidP="00220948">
            <w:pPr>
              <w:jc w:val="center"/>
              <w:rPr>
                <w:rFonts w:ascii="Times New Roman" w:eastAsia="Times New Roman" w:hAnsi="Times New Roman"/>
                <w:b/>
                <w:sz w:val="24"/>
                <w:szCs w:val="24"/>
              </w:rPr>
            </w:pPr>
            <w:r w:rsidRPr="00231370">
              <w:rPr>
                <w:rFonts w:ascii="Times New Roman" w:eastAsia="Times New Roman" w:hAnsi="Times New Roman"/>
                <w:b/>
                <w:sz w:val="24"/>
                <w:szCs w:val="24"/>
              </w:rPr>
              <w:t>Степень риска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4C58" w:rsidRPr="00231370" w:rsidRDefault="002F4C58" w:rsidP="00220948">
            <w:pPr>
              <w:jc w:val="center"/>
              <w:rPr>
                <w:rFonts w:ascii="Times New Roman" w:eastAsia="Times New Roman" w:hAnsi="Times New Roman"/>
                <w:b/>
                <w:sz w:val="24"/>
                <w:szCs w:val="24"/>
              </w:rPr>
            </w:pPr>
            <w:r w:rsidRPr="00231370">
              <w:rPr>
                <w:rFonts w:ascii="Times New Roman" w:eastAsia="Times New Roman" w:hAnsi="Times New Roman"/>
                <w:b/>
                <w:sz w:val="24"/>
                <w:szCs w:val="24"/>
                <w:lang w:val="en-US"/>
              </w:rPr>
              <w:t>PD</w:t>
            </w:r>
          </w:p>
        </w:tc>
      </w:tr>
      <w:tr w:rsidR="002F4C58" w:rsidRPr="00231370" w:rsidTr="00220948">
        <w:trPr>
          <w:trHeight w:val="315"/>
        </w:trPr>
        <w:tc>
          <w:tcPr>
            <w:tcW w:w="6055" w:type="dxa"/>
            <w:tcBorders>
              <w:top w:val="nil"/>
              <w:left w:val="single" w:sz="4" w:space="0" w:color="auto"/>
              <w:bottom w:val="single" w:sz="4" w:space="0" w:color="auto"/>
              <w:right w:val="single" w:sz="4" w:space="0" w:color="auto"/>
            </w:tcBorders>
            <w:vAlign w:val="center"/>
          </w:tcPr>
          <w:p w:rsidR="002F4C58" w:rsidRPr="00231370" w:rsidRDefault="002F4C58" w:rsidP="00220948">
            <w:pPr>
              <w:rPr>
                <w:rFonts w:ascii="Times New Roman" w:eastAsia="Times New Roman" w:hAnsi="Times New Roman"/>
                <w:sz w:val="24"/>
                <w:szCs w:val="24"/>
              </w:rPr>
            </w:pPr>
            <w:r w:rsidRPr="00231370">
              <w:rPr>
                <w:rFonts w:ascii="Times New Roman" w:eastAsia="Times New Roman" w:hAnsi="Times New Roman"/>
                <w:sz w:val="24"/>
                <w:szCs w:val="24"/>
              </w:rPr>
              <w:t>1, 5, 6, 7, 12, 14, 18, 19, 20, 21, 22, 25, 26, 28, 29, 30, 32, 33, 35, 36, 38, 39, 50, 58, 60, 61, 62, 63, 68, 72, 73, 74, 75, 80, 81, 82, 84, 85, 86, 87, 90, 91, 92, 94, 95, 96, 97</w:t>
            </w:r>
          </w:p>
        </w:tc>
        <w:tc>
          <w:tcPr>
            <w:tcW w:w="2331" w:type="dxa"/>
            <w:tcBorders>
              <w:top w:val="nil"/>
              <w:left w:val="single" w:sz="4" w:space="0" w:color="auto"/>
              <w:bottom w:val="single" w:sz="4" w:space="0" w:color="auto"/>
              <w:right w:val="single" w:sz="4" w:space="0" w:color="auto"/>
            </w:tcBorders>
            <w:shd w:val="clear" w:color="auto" w:fill="auto"/>
            <w:vAlign w:val="center"/>
            <w:hideMark/>
          </w:tcPr>
          <w:p w:rsidR="002F4C58" w:rsidRPr="00231370" w:rsidRDefault="002F4C58" w:rsidP="00220948">
            <w:pPr>
              <w:jc w:val="center"/>
              <w:rPr>
                <w:rFonts w:ascii="Times New Roman" w:eastAsia="Times New Roman" w:hAnsi="Times New Roman"/>
                <w:sz w:val="24"/>
                <w:szCs w:val="24"/>
              </w:rPr>
            </w:pPr>
            <w:r w:rsidRPr="00231370">
              <w:rPr>
                <w:rFonts w:ascii="Times New Roman" w:eastAsia="Times New Roman" w:hAnsi="Times New Roman"/>
                <w:sz w:val="24"/>
                <w:szCs w:val="24"/>
              </w:rPr>
              <w:t>Низкий риск</w:t>
            </w:r>
          </w:p>
        </w:tc>
        <w:tc>
          <w:tcPr>
            <w:tcW w:w="1134" w:type="dxa"/>
            <w:tcBorders>
              <w:top w:val="nil"/>
              <w:left w:val="nil"/>
              <w:bottom w:val="single" w:sz="4" w:space="0" w:color="auto"/>
              <w:right w:val="single" w:sz="4" w:space="0" w:color="auto"/>
            </w:tcBorders>
            <w:shd w:val="clear" w:color="auto" w:fill="auto"/>
            <w:vAlign w:val="center"/>
            <w:hideMark/>
          </w:tcPr>
          <w:p w:rsidR="002F4C58" w:rsidRPr="00231370" w:rsidRDefault="002F4C58" w:rsidP="00220948">
            <w:pPr>
              <w:jc w:val="center"/>
              <w:rPr>
                <w:rFonts w:ascii="Times New Roman" w:eastAsia="Times New Roman" w:hAnsi="Times New Roman"/>
                <w:sz w:val="24"/>
                <w:szCs w:val="24"/>
              </w:rPr>
            </w:pPr>
            <w:r w:rsidRPr="00231370">
              <w:rPr>
                <w:rFonts w:ascii="Times New Roman" w:eastAsia="Times New Roman" w:hAnsi="Times New Roman"/>
                <w:sz w:val="24"/>
                <w:szCs w:val="24"/>
              </w:rPr>
              <w:t>0.05</w:t>
            </w:r>
          </w:p>
        </w:tc>
      </w:tr>
      <w:tr w:rsidR="002F4C58" w:rsidRPr="00231370" w:rsidTr="00220948">
        <w:trPr>
          <w:trHeight w:val="315"/>
        </w:trPr>
        <w:tc>
          <w:tcPr>
            <w:tcW w:w="6055" w:type="dxa"/>
            <w:tcBorders>
              <w:top w:val="nil"/>
              <w:left w:val="single" w:sz="4" w:space="0" w:color="auto"/>
              <w:bottom w:val="single" w:sz="4" w:space="0" w:color="auto"/>
              <w:right w:val="single" w:sz="4" w:space="0" w:color="auto"/>
            </w:tcBorders>
          </w:tcPr>
          <w:p w:rsidR="002F4C58" w:rsidRPr="00231370" w:rsidRDefault="002F4C58" w:rsidP="00220948">
            <w:pPr>
              <w:rPr>
                <w:rFonts w:ascii="Times New Roman" w:eastAsia="Times New Roman" w:hAnsi="Times New Roman"/>
                <w:sz w:val="24"/>
                <w:szCs w:val="24"/>
              </w:rPr>
            </w:pPr>
            <w:r w:rsidRPr="00231370">
              <w:rPr>
                <w:rFonts w:ascii="Times New Roman" w:eastAsia="Times New Roman" w:hAnsi="Times New Roman"/>
                <w:sz w:val="24"/>
                <w:szCs w:val="24"/>
              </w:rPr>
              <w:t>13</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24</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27</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42</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45</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46</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52</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59</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69</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71</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79</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88</w:t>
            </w:r>
          </w:p>
        </w:tc>
        <w:tc>
          <w:tcPr>
            <w:tcW w:w="2331" w:type="dxa"/>
            <w:tcBorders>
              <w:top w:val="nil"/>
              <w:left w:val="single" w:sz="4" w:space="0" w:color="auto"/>
              <w:bottom w:val="single" w:sz="4" w:space="0" w:color="auto"/>
              <w:right w:val="single" w:sz="4" w:space="0" w:color="auto"/>
            </w:tcBorders>
            <w:shd w:val="clear" w:color="auto" w:fill="auto"/>
            <w:vAlign w:val="center"/>
            <w:hideMark/>
          </w:tcPr>
          <w:p w:rsidR="002F4C58" w:rsidRPr="00231370" w:rsidRDefault="002F4C58" w:rsidP="00220948">
            <w:pPr>
              <w:jc w:val="center"/>
              <w:rPr>
                <w:rFonts w:ascii="Times New Roman" w:eastAsia="Times New Roman" w:hAnsi="Times New Roman"/>
                <w:sz w:val="24"/>
                <w:szCs w:val="24"/>
              </w:rPr>
            </w:pPr>
            <w:r w:rsidRPr="00231370">
              <w:rPr>
                <w:rFonts w:ascii="Times New Roman" w:eastAsia="Times New Roman" w:hAnsi="Times New Roman"/>
                <w:sz w:val="24"/>
                <w:szCs w:val="24"/>
              </w:rPr>
              <w:t>Средний риск</w:t>
            </w:r>
          </w:p>
        </w:tc>
        <w:tc>
          <w:tcPr>
            <w:tcW w:w="1134" w:type="dxa"/>
            <w:tcBorders>
              <w:top w:val="nil"/>
              <w:left w:val="nil"/>
              <w:bottom w:val="single" w:sz="4" w:space="0" w:color="auto"/>
              <w:right w:val="single" w:sz="4" w:space="0" w:color="auto"/>
            </w:tcBorders>
            <w:shd w:val="clear" w:color="auto" w:fill="auto"/>
            <w:vAlign w:val="center"/>
            <w:hideMark/>
          </w:tcPr>
          <w:p w:rsidR="002F4C58" w:rsidRPr="00231370" w:rsidRDefault="002F4C58" w:rsidP="00220948">
            <w:pPr>
              <w:jc w:val="center"/>
              <w:rPr>
                <w:rFonts w:ascii="Times New Roman" w:eastAsia="Times New Roman" w:hAnsi="Times New Roman"/>
                <w:sz w:val="24"/>
                <w:szCs w:val="24"/>
              </w:rPr>
            </w:pPr>
            <w:r w:rsidRPr="00231370">
              <w:rPr>
                <w:rFonts w:ascii="Times New Roman" w:eastAsia="Times New Roman" w:hAnsi="Times New Roman"/>
                <w:sz w:val="24"/>
                <w:szCs w:val="24"/>
              </w:rPr>
              <w:t>0.065</w:t>
            </w:r>
          </w:p>
        </w:tc>
      </w:tr>
      <w:tr w:rsidR="002F4C58" w:rsidRPr="00231370" w:rsidTr="00220948">
        <w:trPr>
          <w:trHeight w:val="315"/>
        </w:trPr>
        <w:tc>
          <w:tcPr>
            <w:tcW w:w="6055" w:type="dxa"/>
            <w:tcBorders>
              <w:top w:val="nil"/>
              <w:left w:val="single" w:sz="4" w:space="0" w:color="auto"/>
              <w:bottom w:val="single" w:sz="4" w:space="0" w:color="auto"/>
              <w:right w:val="single" w:sz="4" w:space="0" w:color="auto"/>
            </w:tcBorders>
          </w:tcPr>
          <w:p w:rsidR="002F4C58" w:rsidRPr="00231370" w:rsidRDefault="002F4C58" w:rsidP="00220948">
            <w:pPr>
              <w:rPr>
                <w:rFonts w:ascii="Times New Roman" w:eastAsia="Times New Roman" w:hAnsi="Times New Roman"/>
                <w:sz w:val="24"/>
                <w:szCs w:val="24"/>
              </w:rPr>
            </w:pPr>
            <w:r w:rsidRPr="00231370">
              <w:rPr>
                <w:rFonts w:ascii="Times New Roman" w:eastAsia="Times New Roman" w:hAnsi="Times New Roman"/>
                <w:sz w:val="24"/>
                <w:szCs w:val="24"/>
              </w:rPr>
              <w:t>2</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3</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8</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9</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10</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11</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15</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16</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17</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23</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31</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37</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41</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43</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47</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49</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51</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53</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55</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56</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64</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65</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66</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70</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77</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78</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93</w:t>
            </w:r>
          </w:p>
        </w:tc>
        <w:tc>
          <w:tcPr>
            <w:tcW w:w="2331" w:type="dxa"/>
            <w:tcBorders>
              <w:top w:val="nil"/>
              <w:left w:val="single" w:sz="4" w:space="0" w:color="auto"/>
              <w:bottom w:val="single" w:sz="4" w:space="0" w:color="auto"/>
              <w:right w:val="single" w:sz="4" w:space="0" w:color="auto"/>
            </w:tcBorders>
            <w:shd w:val="clear" w:color="auto" w:fill="auto"/>
            <w:vAlign w:val="center"/>
            <w:hideMark/>
          </w:tcPr>
          <w:p w:rsidR="002F4C58" w:rsidRPr="00231370" w:rsidRDefault="002F4C58" w:rsidP="00220948">
            <w:pPr>
              <w:jc w:val="center"/>
              <w:rPr>
                <w:rFonts w:ascii="Times New Roman" w:eastAsia="Times New Roman" w:hAnsi="Times New Roman"/>
                <w:sz w:val="24"/>
                <w:szCs w:val="24"/>
              </w:rPr>
            </w:pPr>
            <w:r w:rsidRPr="00231370">
              <w:rPr>
                <w:rFonts w:ascii="Times New Roman" w:eastAsia="Times New Roman" w:hAnsi="Times New Roman"/>
                <w:sz w:val="24"/>
                <w:szCs w:val="24"/>
              </w:rPr>
              <w:t>Высокий риск</w:t>
            </w:r>
          </w:p>
        </w:tc>
        <w:tc>
          <w:tcPr>
            <w:tcW w:w="1134" w:type="dxa"/>
            <w:tcBorders>
              <w:top w:val="nil"/>
              <w:left w:val="nil"/>
              <w:bottom w:val="single" w:sz="4" w:space="0" w:color="auto"/>
              <w:right w:val="single" w:sz="4" w:space="0" w:color="auto"/>
            </w:tcBorders>
            <w:shd w:val="clear" w:color="auto" w:fill="auto"/>
            <w:vAlign w:val="center"/>
            <w:hideMark/>
          </w:tcPr>
          <w:p w:rsidR="002F4C58" w:rsidRPr="00231370" w:rsidRDefault="002F4C58" w:rsidP="00220948">
            <w:pPr>
              <w:jc w:val="center"/>
              <w:rPr>
                <w:rFonts w:ascii="Times New Roman" w:eastAsia="Times New Roman" w:hAnsi="Times New Roman"/>
                <w:sz w:val="24"/>
                <w:szCs w:val="24"/>
              </w:rPr>
            </w:pPr>
            <w:r w:rsidRPr="00231370">
              <w:rPr>
                <w:rFonts w:ascii="Times New Roman" w:eastAsia="Times New Roman" w:hAnsi="Times New Roman"/>
                <w:sz w:val="24"/>
                <w:szCs w:val="24"/>
              </w:rPr>
              <w:t>0.08</w:t>
            </w:r>
          </w:p>
        </w:tc>
      </w:tr>
    </w:tbl>
    <w:p w:rsidR="002F4C58" w:rsidRPr="00231370" w:rsidRDefault="002F4C58" w:rsidP="002F4C58">
      <w:pPr>
        <w:pStyle w:val="ab"/>
        <w:spacing w:after="60"/>
        <w:ind w:left="1440"/>
        <w:rPr>
          <w:rFonts w:ascii="Times New Roman" w:hAnsi="Times New Roman"/>
          <w:sz w:val="24"/>
          <w:szCs w:val="24"/>
        </w:rPr>
      </w:pPr>
    </w:p>
    <w:p w:rsidR="002F4C58" w:rsidRPr="00231370" w:rsidRDefault="002F4C58" w:rsidP="002F4C58">
      <w:pPr>
        <w:pStyle w:val="ab"/>
        <w:spacing w:after="60"/>
        <w:ind w:left="0"/>
        <w:jc w:val="center"/>
        <w:rPr>
          <w:rFonts w:ascii="Times New Roman" w:hAnsi="Times New Roman"/>
          <w:b/>
          <w:sz w:val="24"/>
          <w:szCs w:val="24"/>
        </w:rPr>
      </w:pPr>
      <w:r w:rsidRPr="00231370">
        <w:rPr>
          <w:rFonts w:ascii="Times New Roman" w:hAnsi="Times New Roman"/>
          <w:b/>
          <w:sz w:val="24"/>
          <w:szCs w:val="24"/>
        </w:rPr>
        <w:t>Для иностранных компаний</w:t>
      </w:r>
    </w:p>
    <w:p w:rsidR="002F4C58" w:rsidRPr="00231370" w:rsidRDefault="002F4C58" w:rsidP="002F4C58">
      <w:pPr>
        <w:pStyle w:val="ab"/>
        <w:spacing w:after="60"/>
        <w:ind w:left="1440"/>
        <w:jc w:val="center"/>
        <w:rPr>
          <w:rFonts w:ascii="Times New Roman" w:hAnsi="Times New Roman"/>
          <w:b/>
          <w:sz w:val="24"/>
          <w:szCs w:val="24"/>
        </w:rPr>
      </w:pPr>
    </w:p>
    <w:tbl>
      <w:tblPr>
        <w:tblW w:w="9497" w:type="dxa"/>
        <w:tblLook w:val="04A0" w:firstRow="1" w:lastRow="0" w:firstColumn="1" w:lastColumn="0" w:noHBand="0" w:noVBand="1"/>
      </w:tblPr>
      <w:tblGrid>
        <w:gridCol w:w="7342"/>
        <w:gridCol w:w="2155"/>
      </w:tblGrid>
      <w:tr w:rsidR="002F4C58" w:rsidRPr="00231370" w:rsidTr="00CA0A6A">
        <w:trPr>
          <w:trHeight w:val="639"/>
        </w:trPr>
        <w:tc>
          <w:tcPr>
            <w:tcW w:w="7342" w:type="dxa"/>
            <w:tcBorders>
              <w:top w:val="single" w:sz="4" w:space="0" w:color="auto"/>
              <w:left w:val="single" w:sz="4" w:space="0" w:color="auto"/>
              <w:bottom w:val="single" w:sz="4" w:space="0" w:color="auto"/>
              <w:right w:val="single" w:sz="4" w:space="0" w:color="auto"/>
            </w:tcBorders>
            <w:vAlign w:val="center"/>
            <w:hideMark/>
          </w:tcPr>
          <w:p w:rsidR="002F4C58" w:rsidRPr="00231370" w:rsidRDefault="002F4C58" w:rsidP="00220948">
            <w:pPr>
              <w:jc w:val="center"/>
              <w:rPr>
                <w:rFonts w:ascii="Times New Roman" w:eastAsia="Times New Roman" w:hAnsi="Times New Roman"/>
                <w:b/>
                <w:bCs/>
                <w:sz w:val="24"/>
                <w:szCs w:val="24"/>
              </w:rPr>
            </w:pPr>
            <w:r w:rsidRPr="00231370">
              <w:rPr>
                <w:rFonts w:ascii="Times New Roman" w:eastAsia="Times New Roman" w:hAnsi="Times New Roman"/>
                <w:b/>
                <w:bCs/>
                <w:sz w:val="24"/>
                <w:szCs w:val="24"/>
              </w:rPr>
              <w:t>Отрасль</w:t>
            </w:r>
          </w:p>
        </w:tc>
        <w:tc>
          <w:tcPr>
            <w:tcW w:w="2155" w:type="dxa"/>
            <w:tcBorders>
              <w:top w:val="single" w:sz="4" w:space="0" w:color="auto"/>
              <w:left w:val="nil"/>
              <w:bottom w:val="single" w:sz="4" w:space="0" w:color="auto"/>
              <w:right w:val="single" w:sz="4" w:space="0" w:color="auto"/>
            </w:tcBorders>
            <w:vAlign w:val="center"/>
            <w:hideMark/>
          </w:tcPr>
          <w:p w:rsidR="002F4C58" w:rsidRPr="00231370" w:rsidRDefault="002F4C58" w:rsidP="00220948">
            <w:pPr>
              <w:jc w:val="center"/>
              <w:rPr>
                <w:rFonts w:ascii="Times New Roman" w:eastAsia="Times New Roman" w:hAnsi="Times New Roman"/>
                <w:b/>
                <w:bCs/>
                <w:sz w:val="24"/>
                <w:szCs w:val="24"/>
              </w:rPr>
            </w:pPr>
            <w:r w:rsidRPr="00231370">
              <w:rPr>
                <w:rFonts w:ascii="Times New Roman" w:eastAsia="Times New Roman" w:hAnsi="Times New Roman"/>
                <w:b/>
                <w:bCs/>
                <w:sz w:val="24"/>
                <w:szCs w:val="24"/>
                <w:lang w:val="en-US"/>
              </w:rPr>
              <w:t>PD</w:t>
            </w:r>
          </w:p>
        </w:tc>
      </w:tr>
      <w:tr w:rsidR="002F4C58" w:rsidRPr="00231370" w:rsidTr="00CA0A6A">
        <w:trPr>
          <w:trHeight w:val="133"/>
        </w:trPr>
        <w:tc>
          <w:tcPr>
            <w:tcW w:w="7342" w:type="dxa"/>
            <w:tcBorders>
              <w:top w:val="nil"/>
              <w:left w:val="single" w:sz="4" w:space="0" w:color="auto"/>
              <w:bottom w:val="single" w:sz="4" w:space="0" w:color="auto"/>
              <w:right w:val="single" w:sz="4" w:space="0" w:color="auto"/>
            </w:tcBorders>
            <w:vAlign w:val="center"/>
            <w:hideMark/>
          </w:tcPr>
          <w:p w:rsidR="002F4C58" w:rsidRPr="00231370" w:rsidRDefault="002F4C58" w:rsidP="00220948">
            <w:pPr>
              <w:rPr>
                <w:rFonts w:ascii="Times New Roman" w:eastAsia="Times New Roman" w:hAnsi="Times New Roman"/>
                <w:sz w:val="24"/>
                <w:szCs w:val="24"/>
              </w:rPr>
            </w:pPr>
            <w:r w:rsidRPr="00231370">
              <w:rPr>
                <w:rFonts w:ascii="Times New Roman" w:eastAsia="Times New Roman" w:hAnsi="Times New Roman"/>
                <w:sz w:val="24"/>
                <w:szCs w:val="24"/>
              </w:rPr>
              <w:t xml:space="preserve">Строительство зданий </w:t>
            </w:r>
          </w:p>
        </w:tc>
        <w:tc>
          <w:tcPr>
            <w:tcW w:w="2155" w:type="dxa"/>
            <w:tcBorders>
              <w:top w:val="nil"/>
              <w:left w:val="nil"/>
              <w:bottom w:val="single" w:sz="4" w:space="0" w:color="auto"/>
              <w:right w:val="single" w:sz="4" w:space="0" w:color="auto"/>
            </w:tcBorders>
            <w:vAlign w:val="center"/>
            <w:hideMark/>
          </w:tcPr>
          <w:p w:rsidR="002F4C58" w:rsidRPr="00231370" w:rsidRDefault="002F4C58" w:rsidP="00220948">
            <w:pPr>
              <w:jc w:val="center"/>
              <w:rPr>
                <w:rFonts w:ascii="Times New Roman" w:eastAsia="Times New Roman" w:hAnsi="Times New Roman"/>
                <w:sz w:val="24"/>
                <w:szCs w:val="24"/>
              </w:rPr>
            </w:pPr>
            <w:r w:rsidRPr="00231370">
              <w:rPr>
                <w:rFonts w:ascii="Times New Roman" w:eastAsia="Times New Roman" w:hAnsi="Times New Roman"/>
                <w:sz w:val="24"/>
                <w:szCs w:val="24"/>
              </w:rPr>
              <w:t>0,1503</w:t>
            </w:r>
          </w:p>
        </w:tc>
      </w:tr>
      <w:tr w:rsidR="002F4C58" w:rsidRPr="00231370" w:rsidTr="00CA0A6A">
        <w:trPr>
          <w:trHeight w:val="400"/>
        </w:trPr>
        <w:tc>
          <w:tcPr>
            <w:tcW w:w="7342" w:type="dxa"/>
            <w:tcBorders>
              <w:top w:val="nil"/>
              <w:left w:val="single" w:sz="4" w:space="0" w:color="auto"/>
              <w:bottom w:val="single" w:sz="4" w:space="0" w:color="auto"/>
              <w:right w:val="single" w:sz="4" w:space="0" w:color="auto"/>
            </w:tcBorders>
            <w:vAlign w:val="center"/>
            <w:hideMark/>
          </w:tcPr>
          <w:p w:rsidR="002F4C58" w:rsidRPr="00231370" w:rsidRDefault="002F4C58" w:rsidP="00220948">
            <w:pPr>
              <w:rPr>
                <w:rFonts w:ascii="Times New Roman" w:eastAsia="Times New Roman" w:hAnsi="Times New Roman"/>
                <w:sz w:val="24"/>
                <w:szCs w:val="24"/>
              </w:rPr>
            </w:pPr>
            <w:r w:rsidRPr="00231370">
              <w:rPr>
                <w:rFonts w:ascii="Times New Roman" w:eastAsia="Times New Roman" w:hAnsi="Times New Roman"/>
                <w:sz w:val="24"/>
                <w:szCs w:val="24"/>
              </w:rPr>
              <w:t>Складское хозяйство и вспомогательная транспортная деятельность</w:t>
            </w:r>
          </w:p>
        </w:tc>
        <w:tc>
          <w:tcPr>
            <w:tcW w:w="2155" w:type="dxa"/>
            <w:tcBorders>
              <w:top w:val="nil"/>
              <w:left w:val="nil"/>
              <w:bottom w:val="single" w:sz="4" w:space="0" w:color="auto"/>
              <w:right w:val="single" w:sz="4" w:space="0" w:color="auto"/>
            </w:tcBorders>
            <w:vAlign w:val="center"/>
            <w:hideMark/>
          </w:tcPr>
          <w:p w:rsidR="002F4C58" w:rsidRPr="00231370" w:rsidRDefault="002F4C58" w:rsidP="00220948">
            <w:pPr>
              <w:jc w:val="center"/>
              <w:rPr>
                <w:rFonts w:ascii="Times New Roman" w:eastAsia="Times New Roman" w:hAnsi="Times New Roman"/>
                <w:sz w:val="24"/>
                <w:szCs w:val="24"/>
              </w:rPr>
            </w:pPr>
            <w:r w:rsidRPr="00231370">
              <w:rPr>
                <w:rFonts w:ascii="Times New Roman" w:eastAsia="Times New Roman" w:hAnsi="Times New Roman"/>
                <w:sz w:val="24"/>
                <w:szCs w:val="24"/>
              </w:rPr>
              <w:t>0,1049</w:t>
            </w:r>
          </w:p>
        </w:tc>
      </w:tr>
      <w:tr w:rsidR="002F4C58" w:rsidRPr="00231370" w:rsidTr="00CA0A6A">
        <w:trPr>
          <w:trHeight w:val="266"/>
        </w:trPr>
        <w:tc>
          <w:tcPr>
            <w:tcW w:w="7342" w:type="dxa"/>
            <w:tcBorders>
              <w:top w:val="nil"/>
              <w:left w:val="single" w:sz="4" w:space="0" w:color="auto"/>
              <w:bottom w:val="single" w:sz="4" w:space="0" w:color="auto"/>
              <w:right w:val="single" w:sz="4" w:space="0" w:color="auto"/>
            </w:tcBorders>
            <w:vAlign w:val="center"/>
            <w:hideMark/>
          </w:tcPr>
          <w:p w:rsidR="002F4C58" w:rsidRPr="00231370" w:rsidRDefault="002F4C58" w:rsidP="00220948">
            <w:pPr>
              <w:rPr>
                <w:rFonts w:ascii="Times New Roman" w:eastAsia="Times New Roman" w:hAnsi="Times New Roman"/>
                <w:sz w:val="24"/>
                <w:szCs w:val="24"/>
              </w:rPr>
            </w:pPr>
            <w:r w:rsidRPr="00231370">
              <w:rPr>
                <w:rFonts w:ascii="Times New Roman" w:eastAsia="Times New Roman" w:hAnsi="Times New Roman"/>
                <w:sz w:val="24"/>
                <w:szCs w:val="24"/>
              </w:rPr>
              <w:t>Инвестиции и управление недвижимостью</w:t>
            </w:r>
          </w:p>
        </w:tc>
        <w:tc>
          <w:tcPr>
            <w:tcW w:w="2155" w:type="dxa"/>
            <w:tcBorders>
              <w:top w:val="nil"/>
              <w:left w:val="nil"/>
              <w:bottom w:val="single" w:sz="4" w:space="0" w:color="auto"/>
              <w:right w:val="single" w:sz="4" w:space="0" w:color="auto"/>
            </w:tcBorders>
            <w:vAlign w:val="center"/>
            <w:hideMark/>
          </w:tcPr>
          <w:p w:rsidR="002F4C58" w:rsidRPr="00231370" w:rsidRDefault="002F4C58" w:rsidP="00220948">
            <w:pPr>
              <w:jc w:val="center"/>
              <w:rPr>
                <w:rFonts w:ascii="Times New Roman" w:eastAsia="Times New Roman" w:hAnsi="Times New Roman"/>
                <w:sz w:val="24"/>
                <w:szCs w:val="24"/>
              </w:rPr>
            </w:pPr>
            <w:r w:rsidRPr="00231370">
              <w:rPr>
                <w:rFonts w:ascii="Times New Roman" w:eastAsia="Times New Roman" w:hAnsi="Times New Roman"/>
                <w:sz w:val="24"/>
                <w:szCs w:val="24"/>
              </w:rPr>
              <w:t>0,0877</w:t>
            </w:r>
          </w:p>
        </w:tc>
      </w:tr>
      <w:tr w:rsidR="002F4C58" w:rsidRPr="00231370" w:rsidTr="00CA0A6A">
        <w:trPr>
          <w:trHeight w:val="266"/>
        </w:trPr>
        <w:tc>
          <w:tcPr>
            <w:tcW w:w="7342" w:type="dxa"/>
            <w:tcBorders>
              <w:top w:val="nil"/>
              <w:left w:val="single" w:sz="4" w:space="0" w:color="auto"/>
              <w:bottom w:val="single" w:sz="4" w:space="0" w:color="auto"/>
              <w:right w:val="single" w:sz="4" w:space="0" w:color="auto"/>
            </w:tcBorders>
            <w:vAlign w:val="center"/>
            <w:hideMark/>
          </w:tcPr>
          <w:p w:rsidR="002F4C58" w:rsidRPr="00231370" w:rsidRDefault="002F4C58" w:rsidP="00220948">
            <w:pPr>
              <w:rPr>
                <w:rFonts w:ascii="Times New Roman" w:eastAsia="Times New Roman" w:hAnsi="Times New Roman"/>
                <w:sz w:val="24"/>
                <w:szCs w:val="24"/>
              </w:rPr>
            </w:pPr>
            <w:r w:rsidRPr="00231370">
              <w:rPr>
                <w:rFonts w:ascii="Times New Roman" w:eastAsia="Times New Roman" w:hAnsi="Times New Roman"/>
                <w:sz w:val="24"/>
                <w:szCs w:val="24"/>
              </w:rPr>
              <w:t>Специализированные строительные работы</w:t>
            </w:r>
          </w:p>
        </w:tc>
        <w:tc>
          <w:tcPr>
            <w:tcW w:w="2155" w:type="dxa"/>
            <w:tcBorders>
              <w:top w:val="nil"/>
              <w:left w:val="nil"/>
              <w:bottom w:val="single" w:sz="4" w:space="0" w:color="auto"/>
              <w:right w:val="single" w:sz="4" w:space="0" w:color="auto"/>
            </w:tcBorders>
            <w:vAlign w:val="center"/>
            <w:hideMark/>
          </w:tcPr>
          <w:p w:rsidR="002F4C58" w:rsidRPr="00231370" w:rsidRDefault="002F4C58" w:rsidP="00220948">
            <w:pPr>
              <w:jc w:val="center"/>
              <w:rPr>
                <w:rFonts w:ascii="Times New Roman" w:eastAsia="Times New Roman" w:hAnsi="Times New Roman"/>
                <w:sz w:val="24"/>
                <w:szCs w:val="24"/>
              </w:rPr>
            </w:pPr>
            <w:r w:rsidRPr="00231370">
              <w:rPr>
                <w:rFonts w:ascii="Times New Roman" w:eastAsia="Times New Roman" w:hAnsi="Times New Roman"/>
                <w:sz w:val="24"/>
                <w:szCs w:val="24"/>
              </w:rPr>
              <w:t>0,0762</w:t>
            </w:r>
          </w:p>
        </w:tc>
      </w:tr>
      <w:tr w:rsidR="002F4C58" w:rsidRPr="00231370" w:rsidTr="00CA0A6A">
        <w:trPr>
          <w:trHeight w:val="400"/>
        </w:trPr>
        <w:tc>
          <w:tcPr>
            <w:tcW w:w="7342" w:type="dxa"/>
            <w:tcBorders>
              <w:top w:val="nil"/>
              <w:left w:val="single" w:sz="4" w:space="0" w:color="auto"/>
              <w:bottom w:val="single" w:sz="4" w:space="0" w:color="auto"/>
              <w:right w:val="single" w:sz="4" w:space="0" w:color="auto"/>
            </w:tcBorders>
            <w:vAlign w:val="center"/>
            <w:hideMark/>
          </w:tcPr>
          <w:p w:rsidR="002F4C58" w:rsidRPr="00231370" w:rsidRDefault="002F4C58" w:rsidP="00220948">
            <w:pPr>
              <w:rPr>
                <w:rFonts w:ascii="Times New Roman" w:eastAsia="Times New Roman" w:hAnsi="Times New Roman"/>
                <w:sz w:val="24"/>
                <w:szCs w:val="24"/>
              </w:rPr>
            </w:pPr>
            <w:r w:rsidRPr="00231370">
              <w:rPr>
                <w:rFonts w:ascii="Times New Roman" w:eastAsia="Times New Roman" w:hAnsi="Times New Roman"/>
                <w:sz w:val="24"/>
                <w:szCs w:val="24"/>
              </w:rPr>
              <w:t>Производство металлических изделий, кроме машин и оборудования</w:t>
            </w:r>
          </w:p>
        </w:tc>
        <w:tc>
          <w:tcPr>
            <w:tcW w:w="2155" w:type="dxa"/>
            <w:tcBorders>
              <w:top w:val="nil"/>
              <w:left w:val="nil"/>
              <w:bottom w:val="single" w:sz="4" w:space="0" w:color="auto"/>
              <w:right w:val="single" w:sz="4" w:space="0" w:color="auto"/>
            </w:tcBorders>
            <w:vAlign w:val="center"/>
            <w:hideMark/>
          </w:tcPr>
          <w:p w:rsidR="002F4C58" w:rsidRPr="00231370" w:rsidRDefault="002F4C58" w:rsidP="00220948">
            <w:pPr>
              <w:jc w:val="center"/>
              <w:rPr>
                <w:rFonts w:ascii="Times New Roman" w:eastAsia="Times New Roman" w:hAnsi="Times New Roman"/>
                <w:sz w:val="24"/>
                <w:szCs w:val="24"/>
              </w:rPr>
            </w:pPr>
            <w:r w:rsidRPr="00231370">
              <w:rPr>
                <w:rFonts w:ascii="Times New Roman" w:eastAsia="Times New Roman" w:hAnsi="Times New Roman"/>
                <w:sz w:val="24"/>
                <w:szCs w:val="24"/>
              </w:rPr>
              <w:t>0,0615</w:t>
            </w:r>
          </w:p>
        </w:tc>
      </w:tr>
      <w:tr w:rsidR="002F4C58" w:rsidRPr="00231370" w:rsidTr="00CA0A6A">
        <w:trPr>
          <w:trHeight w:val="266"/>
        </w:trPr>
        <w:tc>
          <w:tcPr>
            <w:tcW w:w="7342" w:type="dxa"/>
            <w:tcBorders>
              <w:top w:val="nil"/>
              <w:left w:val="single" w:sz="4" w:space="0" w:color="auto"/>
              <w:bottom w:val="single" w:sz="4" w:space="0" w:color="auto"/>
              <w:right w:val="single" w:sz="4" w:space="0" w:color="auto"/>
            </w:tcBorders>
            <w:vAlign w:val="center"/>
            <w:hideMark/>
          </w:tcPr>
          <w:p w:rsidR="002F4C58" w:rsidRPr="00231370" w:rsidRDefault="002F4C58" w:rsidP="00220948">
            <w:pPr>
              <w:rPr>
                <w:rFonts w:ascii="Times New Roman" w:eastAsia="Times New Roman" w:hAnsi="Times New Roman"/>
                <w:sz w:val="24"/>
                <w:szCs w:val="24"/>
              </w:rPr>
            </w:pPr>
            <w:r w:rsidRPr="00231370">
              <w:rPr>
                <w:rFonts w:ascii="Times New Roman" w:eastAsia="Times New Roman" w:hAnsi="Times New Roman"/>
                <w:sz w:val="24"/>
                <w:szCs w:val="24"/>
              </w:rPr>
              <w:t>Предоставление прочих сервисных услуг</w:t>
            </w:r>
          </w:p>
        </w:tc>
        <w:tc>
          <w:tcPr>
            <w:tcW w:w="2155" w:type="dxa"/>
            <w:tcBorders>
              <w:top w:val="nil"/>
              <w:left w:val="nil"/>
              <w:bottom w:val="single" w:sz="4" w:space="0" w:color="auto"/>
              <w:right w:val="single" w:sz="4" w:space="0" w:color="auto"/>
            </w:tcBorders>
            <w:vAlign w:val="center"/>
            <w:hideMark/>
          </w:tcPr>
          <w:p w:rsidR="002F4C58" w:rsidRPr="00231370" w:rsidRDefault="002F4C58" w:rsidP="00220948">
            <w:pPr>
              <w:jc w:val="center"/>
              <w:rPr>
                <w:rFonts w:ascii="Times New Roman" w:eastAsia="Times New Roman" w:hAnsi="Times New Roman"/>
                <w:sz w:val="24"/>
                <w:szCs w:val="24"/>
              </w:rPr>
            </w:pPr>
            <w:r w:rsidRPr="00231370">
              <w:rPr>
                <w:rFonts w:ascii="Times New Roman" w:eastAsia="Times New Roman" w:hAnsi="Times New Roman"/>
                <w:sz w:val="24"/>
                <w:szCs w:val="24"/>
              </w:rPr>
              <w:t>0,078</w:t>
            </w:r>
          </w:p>
        </w:tc>
      </w:tr>
      <w:tr w:rsidR="002F4C58" w:rsidRPr="00231370" w:rsidTr="00CA0A6A">
        <w:trPr>
          <w:trHeight w:val="133"/>
        </w:trPr>
        <w:tc>
          <w:tcPr>
            <w:tcW w:w="7342" w:type="dxa"/>
            <w:tcBorders>
              <w:top w:val="nil"/>
              <w:left w:val="single" w:sz="4" w:space="0" w:color="auto"/>
              <w:bottom w:val="single" w:sz="4" w:space="0" w:color="auto"/>
              <w:right w:val="single" w:sz="4" w:space="0" w:color="auto"/>
            </w:tcBorders>
            <w:vAlign w:val="center"/>
            <w:hideMark/>
          </w:tcPr>
          <w:p w:rsidR="002F4C58" w:rsidRPr="00231370" w:rsidRDefault="002F4C58" w:rsidP="00220948">
            <w:pPr>
              <w:rPr>
                <w:rFonts w:ascii="Times New Roman" w:eastAsia="Times New Roman" w:hAnsi="Times New Roman"/>
                <w:sz w:val="24"/>
                <w:szCs w:val="24"/>
              </w:rPr>
            </w:pPr>
            <w:r w:rsidRPr="00231370">
              <w:rPr>
                <w:rFonts w:ascii="Times New Roman" w:eastAsia="Times New Roman" w:hAnsi="Times New Roman"/>
                <w:sz w:val="24"/>
                <w:szCs w:val="24"/>
              </w:rPr>
              <w:t>Розничная торговля</w:t>
            </w:r>
          </w:p>
        </w:tc>
        <w:tc>
          <w:tcPr>
            <w:tcW w:w="2155" w:type="dxa"/>
            <w:tcBorders>
              <w:top w:val="nil"/>
              <w:left w:val="nil"/>
              <w:bottom w:val="single" w:sz="4" w:space="0" w:color="auto"/>
              <w:right w:val="single" w:sz="4" w:space="0" w:color="auto"/>
            </w:tcBorders>
            <w:vAlign w:val="center"/>
            <w:hideMark/>
          </w:tcPr>
          <w:p w:rsidR="002F4C58" w:rsidRPr="00231370" w:rsidRDefault="002F4C58" w:rsidP="00220948">
            <w:pPr>
              <w:jc w:val="center"/>
              <w:rPr>
                <w:rFonts w:ascii="Times New Roman" w:eastAsia="Times New Roman" w:hAnsi="Times New Roman"/>
                <w:sz w:val="24"/>
                <w:szCs w:val="24"/>
              </w:rPr>
            </w:pPr>
            <w:r w:rsidRPr="00231370">
              <w:rPr>
                <w:rFonts w:ascii="Times New Roman" w:eastAsia="Times New Roman" w:hAnsi="Times New Roman"/>
                <w:sz w:val="24"/>
                <w:szCs w:val="24"/>
              </w:rPr>
              <w:t>0,0659</w:t>
            </w:r>
          </w:p>
        </w:tc>
      </w:tr>
      <w:tr w:rsidR="002F4C58" w:rsidRPr="00231370" w:rsidTr="00CA0A6A">
        <w:trPr>
          <w:trHeight w:val="266"/>
        </w:trPr>
        <w:tc>
          <w:tcPr>
            <w:tcW w:w="7342" w:type="dxa"/>
            <w:tcBorders>
              <w:top w:val="nil"/>
              <w:left w:val="single" w:sz="4" w:space="0" w:color="auto"/>
              <w:bottom w:val="single" w:sz="4" w:space="0" w:color="auto"/>
              <w:right w:val="single" w:sz="4" w:space="0" w:color="auto"/>
            </w:tcBorders>
            <w:vAlign w:val="center"/>
            <w:hideMark/>
          </w:tcPr>
          <w:p w:rsidR="002F4C58" w:rsidRPr="00231370" w:rsidRDefault="002F4C58" w:rsidP="00220948">
            <w:pPr>
              <w:rPr>
                <w:rFonts w:ascii="Times New Roman" w:eastAsia="Times New Roman" w:hAnsi="Times New Roman"/>
                <w:sz w:val="24"/>
                <w:szCs w:val="24"/>
              </w:rPr>
            </w:pPr>
            <w:r w:rsidRPr="00231370">
              <w:rPr>
                <w:rFonts w:ascii="Times New Roman" w:eastAsia="Times New Roman" w:hAnsi="Times New Roman"/>
                <w:sz w:val="24"/>
                <w:szCs w:val="24"/>
              </w:rPr>
              <w:t>Деятельность по предоставлению продуктов питания и напитков</w:t>
            </w:r>
          </w:p>
        </w:tc>
        <w:tc>
          <w:tcPr>
            <w:tcW w:w="2155" w:type="dxa"/>
            <w:tcBorders>
              <w:top w:val="nil"/>
              <w:left w:val="nil"/>
              <w:bottom w:val="single" w:sz="4" w:space="0" w:color="auto"/>
              <w:right w:val="single" w:sz="4" w:space="0" w:color="auto"/>
            </w:tcBorders>
            <w:vAlign w:val="center"/>
            <w:hideMark/>
          </w:tcPr>
          <w:p w:rsidR="002F4C58" w:rsidRPr="00231370" w:rsidRDefault="002F4C58" w:rsidP="00220948">
            <w:pPr>
              <w:jc w:val="center"/>
              <w:rPr>
                <w:rFonts w:ascii="Times New Roman" w:eastAsia="Times New Roman" w:hAnsi="Times New Roman"/>
                <w:sz w:val="24"/>
                <w:szCs w:val="24"/>
              </w:rPr>
            </w:pPr>
            <w:r w:rsidRPr="00231370">
              <w:rPr>
                <w:rFonts w:ascii="Times New Roman" w:eastAsia="Times New Roman" w:hAnsi="Times New Roman"/>
                <w:sz w:val="24"/>
                <w:szCs w:val="24"/>
              </w:rPr>
              <w:t>0,0823</w:t>
            </w:r>
          </w:p>
        </w:tc>
      </w:tr>
      <w:tr w:rsidR="002F4C58" w:rsidRPr="00231370" w:rsidTr="00CA0A6A">
        <w:trPr>
          <w:trHeight w:val="133"/>
        </w:trPr>
        <w:tc>
          <w:tcPr>
            <w:tcW w:w="7342" w:type="dxa"/>
            <w:tcBorders>
              <w:top w:val="nil"/>
              <w:left w:val="single" w:sz="4" w:space="0" w:color="auto"/>
              <w:bottom w:val="single" w:sz="4" w:space="0" w:color="auto"/>
              <w:right w:val="single" w:sz="4" w:space="0" w:color="auto"/>
            </w:tcBorders>
            <w:vAlign w:val="center"/>
            <w:hideMark/>
          </w:tcPr>
          <w:p w:rsidR="002F4C58" w:rsidRPr="00231370" w:rsidRDefault="002F4C58" w:rsidP="00220948">
            <w:pPr>
              <w:rPr>
                <w:rFonts w:ascii="Times New Roman" w:eastAsia="Times New Roman" w:hAnsi="Times New Roman"/>
                <w:sz w:val="24"/>
                <w:szCs w:val="24"/>
              </w:rPr>
            </w:pPr>
            <w:r w:rsidRPr="00231370">
              <w:rPr>
                <w:rFonts w:ascii="Times New Roman" w:eastAsia="Times New Roman" w:hAnsi="Times New Roman"/>
                <w:sz w:val="24"/>
                <w:szCs w:val="24"/>
              </w:rPr>
              <w:t>Производство пищевых продуктов</w:t>
            </w:r>
          </w:p>
        </w:tc>
        <w:tc>
          <w:tcPr>
            <w:tcW w:w="2155" w:type="dxa"/>
            <w:tcBorders>
              <w:top w:val="nil"/>
              <w:left w:val="nil"/>
              <w:bottom w:val="single" w:sz="4" w:space="0" w:color="auto"/>
              <w:right w:val="single" w:sz="4" w:space="0" w:color="auto"/>
            </w:tcBorders>
            <w:vAlign w:val="center"/>
            <w:hideMark/>
          </w:tcPr>
          <w:p w:rsidR="002F4C58" w:rsidRPr="00231370" w:rsidRDefault="002F4C58" w:rsidP="00220948">
            <w:pPr>
              <w:jc w:val="center"/>
              <w:rPr>
                <w:rFonts w:ascii="Times New Roman" w:eastAsia="Times New Roman" w:hAnsi="Times New Roman"/>
                <w:sz w:val="24"/>
                <w:szCs w:val="24"/>
              </w:rPr>
            </w:pPr>
            <w:r w:rsidRPr="00231370">
              <w:rPr>
                <w:rFonts w:ascii="Times New Roman" w:eastAsia="Times New Roman" w:hAnsi="Times New Roman"/>
                <w:sz w:val="24"/>
                <w:szCs w:val="24"/>
              </w:rPr>
              <w:t>0,0591</w:t>
            </w:r>
          </w:p>
        </w:tc>
      </w:tr>
      <w:tr w:rsidR="002F4C58" w:rsidRPr="00231370" w:rsidTr="00CA0A6A">
        <w:trPr>
          <w:trHeight w:val="133"/>
        </w:trPr>
        <w:tc>
          <w:tcPr>
            <w:tcW w:w="7342" w:type="dxa"/>
            <w:tcBorders>
              <w:top w:val="nil"/>
              <w:left w:val="single" w:sz="4" w:space="0" w:color="auto"/>
              <w:bottom w:val="single" w:sz="4" w:space="0" w:color="auto"/>
              <w:right w:val="single" w:sz="4" w:space="0" w:color="auto"/>
            </w:tcBorders>
            <w:vAlign w:val="center"/>
            <w:hideMark/>
          </w:tcPr>
          <w:p w:rsidR="002F4C58" w:rsidRPr="00231370" w:rsidRDefault="002F4C58" w:rsidP="00220948">
            <w:pPr>
              <w:rPr>
                <w:rFonts w:ascii="Times New Roman" w:eastAsia="Times New Roman" w:hAnsi="Times New Roman"/>
                <w:sz w:val="24"/>
                <w:szCs w:val="24"/>
              </w:rPr>
            </w:pPr>
            <w:r w:rsidRPr="00231370">
              <w:rPr>
                <w:rFonts w:ascii="Times New Roman" w:eastAsia="Times New Roman" w:hAnsi="Times New Roman"/>
                <w:sz w:val="24"/>
                <w:szCs w:val="24"/>
              </w:rPr>
              <w:t>Производство машин и оборудования</w:t>
            </w:r>
          </w:p>
        </w:tc>
        <w:tc>
          <w:tcPr>
            <w:tcW w:w="2155" w:type="dxa"/>
            <w:tcBorders>
              <w:top w:val="nil"/>
              <w:left w:val="nil"/>
              <w:bottom w:val="single" w:sz="4" w:space="0" w:color="auto"/>
              <w:right w:val="single" w:sz="4" w:space="0" w:color="auto"/>
            </w:tcBorders>
            <w:vAlign w:val="center"/>
            <w:hideMark/>
          </w:tcPr>
          <w:p w:rsidR="002F4C58" w:rsidRPr="00231370" w:rsidRDefault="002F4C58" w:rsidP="00220948">
            <w:pPr>
              <w:jc w:val="center"/>
              <w:rPr>
                <w:rFonts w:ascii="Times New Roman" w:eastAsia="Times New Roman" w:hAnsi="Times New Roman"/>
                <w:sz w:val="24"/>
                <w:szCs w:val="24"/>
              </w:rPr>
            </w:pPr>
            <w:r w:rsidRPr="00231370">
              <w:rPr>
                <w:rFonts w:ascii="Times New Roman" w:eastAsia="Times New Roman" w:hAnsi="Times New Roman"/>
                <w:sz w:val="24"/>
                <w:szCs w:val="24"/>
              </w:rPr>
              <w:t>0,0671</w:t>
            </w:r>
          </w:p>
        </w:tc>
      </w:tr>
      <w:tr w:rsidR="002F4C58" w:rsidRPr="00231370" w:rsidTr="00CA0A6A">
        <w:trPr>
          <w:trHeight w:val="133"/>
        </w:trPr>
        <w:tc>
          <w:tcPr>
            <w:tcW w:w="7342" w:type="dxa"/>
            <w:tcBorders>
              <w:top w:val="nil"/>
              <w:left w:val="single" w:sz="4" w:space="0" w:color="auto"/>
              <w:bottom w:val="single" w:sz="4" w:space="0" w:color="auto"/>
              <w:right w:val="single" w:sz="4" w:space="0" w:color="auto"/>
            </w:tcBorders>
            <w:vAlign w:val="center"/>
            <w:hideMark/>
          </w:tcPr>
          <w:p w:rsidR="002F4C58" w:rsidRPr="00231370" w:rsidRDefault="002F4C58" w:rsidP="00220948">
            <w:pPr>
              <w:rPr>
                <w:rFonts w:ascii="Times New Roman" w:eastAsia="Times New Roman" w:hAnsi="Times New Roman"/>
                <w:sz w:val="24"/>
                <w:szCs w:val="24"/>
              </w:rPr>
            </w:pPr>
            <w:r w:rsidRPr="00231370">
              <w:rPr>
                <w:rFonts w:ascii="Times New Roman" w:eastAsia="Times New Roman" w:hAnsi="Times New Roman"/>
                <w:sz w:val="24"/>
                <w:szCs w:val="24"/>
              </w:rPr>
              <w:t>Прочее (среднее значение)</w:t>
            </w:r>
          </w:p>
        </w:tc>
        <w:tc>
          <w:tcPr>
            <w:tcW w:w="2155" w:type="dxa"/>
            <w:tcBorders>
              <w:top w:val="nil"/>
              <w:left w:val="nil"/>
              <w:bottom w:val="single" w:sz="4" w:space="0" w:color="auto"/>
              <w:right w:val="single" w:sz="4" w:space="0" w:color="auto"/>
            </w:tcBorders>
            <w:vAlign w:val="center"/>
            <w:hideMark/>
          </w:tcPr>
          <w:p w:rsidR="002F4C58" w:rsidRPr="00231370" w:rsidRDefault="002F4C58" w:rsidP="00220948">
            <w:pPr>
              <w:jc w:val="center"/>
              <w:rPr>
                <w:rFonts w:ascii="Times New Roman" w:eastAsia="Times New Roman" w:hAnsi="Times New Roman"/>
                <w:sz w:val="24"/>
                <w:szCs w:val="24"/>
              </w:rPr>
            </w:pPr>
            <w:r w:rsidRPr="00231370">
              <w:rPr>
                <w:rFonts w:ascii="Times New Roman" w:eastAsia="Times New Roman" w:hAnsi="Times New Roman"/>
                <w:sz w:val="24"/>
                <w:szCs w:val="24"/>
              </w:rPr>
              <w:t>0,0904</w:t>
            </w:r>
          </w:p>
        </w:tc>
      </w:tr>
    </w:tbl>
    <w:p w:rsidR="002F4C58" w:rsidRDefault="002F4C58" w:rsidP="002F4C58">
      <w:pPr>
        <w:spacing w:after="0" w:line="240" w:lineRule="auto"/>
        <w:ind w:left="4820"/>
        <w:jc w:val="both"/>
        <w:rPr>
          <w:rFonts w:ascii="Times New Roman" w:hAnsi="Times New Roman"/>
          <w:b/>
          <w:sz w:val="24"/>
          <w:szCs w:val="24"/>
        </w:rPr>
      </w:pPr>
    </w:p>
    <w:p w:rsidR="002F4C58" w:rsidRDefault="002F4C58" w:rsidP="002F4C58">
      <w:pPr>
        <w:spacing w:after="0" w:line="240" w:lineRule="auto"/>
        <w:ind w:left="4820"/>
        <w:jc w:val="both"/>
        <w:rPr>
          <w:rFonts w:ascii="Times New Roman" w:hAnsi="Times New Roman"/>
          <w:b/>
          <w:sz w:val="24"/>
          <w:szCs w:val="24"/>
        </w:rPr>
      </w:pPr>
    </w:p>
    <w:p w:rsidR="002F4C58" w:rsidRDefault="002F4C58" w:rsidP="002F4C58">
      <w:pPr>
        <w:spacing w:after="0" w:line="240" w:lineRule="auto"/>
        <w:ind w:left="4820"/>
        <w:jc w:val="both"/>
        <w:rPr>
          <w:rFonts w:ascii="Times New Roman" w:hAnsi="Times New Roman"/>
          <w:b/>
          <w:sz w:val="24"/>
          <w:szCs w:val="24"/>
        </w:rPr>
      </w:pPr>
    </w:p>
    <w:p w:rsidR="002F4C58" w:rsidRDefault="002F4C58" w:rsidP="002F4C58">
      <w:pPr>
        <w:spacing w:after="0" w:line="240" w:lineRule="auto"/>
        <w:ind w:left="4820"/>
        <w:jc w:val="both"/>
        <w:rPr>
          <w:rFonts w:ascii="Times New Roman" w:hAnsi="Times New Roman"/>
          <w:b/>
          <w:sz w:val="24"/>
          <w:szCs w:val="24"/>
        </w:rPr>
      </w:pPr>
    </w:p>
    <w:p w:rsidR="002F4C58" w:rsidRDefault="002F4C58" w:rsidP="002F4C58">
      <w:pPr>
        <w:spacing w:after="0" w:line="240" w:lineRule="auto"/>
        <w:ind w:left="4820"/>
        <w:jc w:val="both"/>
        <w:rPr>
          <w:rFonts w:ascii="Times New Roman" w:hAnsi="Times New Roman"/>
          <w:b/>
          <w:sz w:val="24"/>
          <w:szCs w:val="24"/>
        </w:rPr>
      </w:pPr>
    </w:p>
    <w:p w:rsidR="002F4C58" w:rsidRPr="00DC5FCF" w:rsidRDefault="002F4C58" w:rsidP="002F4C58">
      <w:pPr>
        <w:spacing w:after="0" w:line="240" w:lineRule="auto"/>
        <w:ind w:left="4820"/>
        <w:jc w:val="both"/>
        <w:rPr>
          <w:rFonts w:ascii="Times New Roman" w:hAnsi="Times New Roman"/>
          <w:b/>
          <w:sz w:val="24"/>
          <w:szCs w:val="24"/>
        </w:rPr>
      </w:pPr>
      <w:r w:rsidRPr="00DC5FCF">
        <w:rPr>
          <w:rFonts w:ascii="Times New Roman" w:hAnsi="Times New Roman"/>
          <w:b/>
          <w:sz w:val="24"/>
          <w:szCs w:val="24"/>
        </w:rPr>
        <w:t>Приложение №</w:t>
      </w:r>
      <w:r>
        <w:rPr>
          <w:rFonts w:ascii="Times New Roman" w:hAnsi="Times New Roman"/>
          <w:b/>
          <w:sz w:val="24"/>
          <w:szCs w:val="24"/>
        </w:rPr>
        <w:t>7</w:t>
      </w:r>
      <w:r w:rsidRPr="00DC5FCF">
        <w:rPr>
          <w:rFonts w:ascii="Times New Roman" w:hAnsi="Times New Roman"/>
          <w:b/>
          <w:sz w:val="24"/>
          <w:szCs w:val="24"/>
        </w:rPr>
        <w:t xml:space="preserve">. </w:t>
      </w:r>
    </w:p>
    <w:p w:rsidR="002F4C58" w:rsidRPr="00DC5FCF" w:rsidRDefault="002F4C58" w:rsidP="002F4C58">
      <w:pPr>
        <w:spacing w:after="0" w:line="240" w:lineRule="auto"/>
        <w:ind w:left="4820"/>
        <w:jc w:val="both"/>
        <w:rPr>
          <w:rFonts w:ascii="Times New Roman" w:hAnsi="Times New Roman"/>
          <w:b/>
          <w:sz w:val="24"/>
          <w:szCs w:val="24"/>
        </w:rPr>
      </w:pPr>
      <w:r w:rsidRPr="00DC5FCF">
        <w:rPr>
          <w:rFonts w:ascii="Times New Roman" w:hAnsi="Times New Roman"/>
          <w:b/>
          <w:sz w:val="24"/>
          <w:szCs w:val="24"/>
        </w:rPr>
        <w:t>Порядок расчета величины резерва на выплату вознаграждения и его использование в течение отчетного года</w:t>
      </w:r>
    </w:p>
    <w:p w:rsidR="002F4C58" w:rsidRPr="00DC5FCF" w:rsidRDefault="002F4C58" w:rsidP="002F4C58">
      <w:pPr>
        <w:spacing w:after="0" w:line="240" w:lineRule="auto"/>
        <w:jc w:val="both"/>
        <w:rPr>
          <w:rFonts w:ascii="Times New Roman" w:hAnsi="Times New Roman"/>
          <w:b/>
          <w:sz w:val="24"/>
          <w:szCs w:val="24"/>
        </w:rPr>
      </w:pPr>
    </w:p>
    <w:p w:rsidR="002F4C58" w:rsidRPr="00012760" w:rsidRDefault="002F4C58" w:rsidP="002F4C58">
      <w:pPr>
        <w:spacing w:after="0" w:line="240" w:lineRule="auto"/>
        <w:ind w:left="708" w:firstLine="423"/>
        <w:jc w:val="both"/>
        <w:rPr>
          <w:rFonts w:ascii="Times New Roman" w:hAnsi="Times New Roman"/>
          <w:sz w:val="24"/>
          <w:szCs w:val="24"/>
        </w:rPr>
      </w:pPr>
      <w:r w:rsidRPr="00012760">
        <w:rPr>
          <w:rFonts w:ascii="Times New Roman" w:hAnsi="Times New Roman"/>
          <w:sz w:val="24"/>
          <w:szCs w:val="24"/>
        </w:rPr>
        <w:t xml:space="preserve">Резерв на выплату вознаграждения управляющей компании, специализированному депозитарию, аудитору, оценщикам, лицу, осуществляющему ведение реестра владельцев инвестиционных паев Фонда, формируется нарастающим итогом в течение календарного года </w:t>
      </w:r>
      <w:r w:rsidR="00AA5490">
        <w:rPr>
          <w:rFonts w:ascii="Times New Roman" w:hAnsi="Times New Roman"/>
          <w:sz w:val="24"/>
          <w:szCs w:val="24"/>
        </w:rPr>
        <w:t>в</w:t>
      </w:r>
      <w:r w:rsidR="00AA5490" w:rsidRPr="00012760">
        <w:rPr>
          <w:rFonts w:ascii="Times New Roman" w:hAnsi="Times New Roman"/>
          <w:sz w:val="24"/>
          <w:szCs w:val="24"/>
        </w:rPr>
        <w:t xml:space="preserve"> </w:t>
      </w:r>
      <w:r w:rsidR="00AA5490">
        <w:rPr>
          <w:rFonts w:ascii="Times New Roman" w:hAnsi="Times New Roman"/>
          <w:sz w:val="24"/>
          <w:szCs w:val="24"/>
        </w:rPr>
        <w:t xml:space="preserve">даты определения стоимости чистых активов </w:t>
      </w:r>
      <w:r w:rsidR="00AA5490" w:rsidRPr="00012760">
        <w:rPr>
          <w:rFonts w:ascii="Times New Roman" w:hAnsi="Times New Roman"/>
          <w:sz w:val="24"/>
          <w:szCs w:val="24"/>
        </w:rPr>
        <w:t>(далее – СЧА)</w:t>
      </w:r>
      <w:r w:rsidR="00AA5490">
        <w:rPr>
          <w:rFonts w:ascii="Times New Roman" w:hAnsi="Times New Roman"/>
          <w:sz w:val="24"/>
          <w:szCs w:val="24"/>
        </w:rPr>
        <w:t xml:space="preserve"> согласно п.1.8. настоящих Правил</w:t>
      </w:r>
      <w:r w:rsidR="00AA5490" w:rsidRPr="00012760">
        <w:rPr>
          <w:rFonts w:ascii="Times New Roman" w:hAnsi="Times New Roman"/>
          <w:sz w:val="24"/>
          <w:szCs w:val="24"/>
        </w:rPr>
        <w:t>.</w:t>
      </w:r>
    </w:p>
    <w:p w:rsidR="002F4C58" w:rsidRPr="00012760" w:rsidRDefault="002F4C58" w:rsidP="002F4C58">
      <w:pPr>
        <w:spacing w:after="0" w:line="240" w:lineRule="auto"/>
        <w:ind w:left="708" w:firstLine="423"/>
        <w:jc w:val="both"/>
        <w:rPr>
          <w:rFonts w:ascii="Times New Roman" w:hAnsi="Times New Roman"/>
          <w:sz w:val="24"/>
          <w:szCs w:val="24"/>
        </w:rPr>
      </w:pPr>
      <w:r w:rsidRPr="00012760">
        <w:rPr>
          <w:rFonts w:ascii="Times New Roman" w:hAnsi="Times New Roman"/>
          <w:sz w:val="24"/>
          <w:szCs w:val="24"/>
        </w:rPr>
        <w:t xml:space="preserve">Резерв на выплату вознаграждения рассчитывается от  среднегодовой стоимости чистых активов Фонда (далее – ССЧА) на дату </w:t>
      </w:r>
      <w:r w:rsidR="00AA5490">
        <w:rPr>
          <w:rFonts w:ascii="Times New Roman" w:hAnsi="Times New Roman"/>
          <w:sz w:val="24"/>
          <w:szCs w:val="24"/>
        </w:rPr>
        <w:t>определения СЧА</w:t>
      </w:r>
      <w:r w:rsidR="00AA5490" w:rsidRPr="00012760">
        <w:rPr>
          <w:rFonts w:ascii="Times New Roman" w:hAnsi="Times New Roman"/>
          <w:sz w:val="24"/>
          <w:szCs w:val="24"/>
        </w:rPr>
        <w:t xml:space="preserve"> </w:t>
      </w:r>
      <w:r w:rsidRPr="00012760">
        <w:rPr>
          <w:rFonts w:ascii="Times New Roman" w:hAnsi="Times New Roman"/>
          <w:sz w:val="24"/>
          <w:szCs w:val="24"/>
        </w:rPr>
        <w:t>путем умножения ее на ставку вознаграждения, предусмотренную соответствующим лицам правилами доверительного управления паевым инвестиционным фондом, за минусом начисленного ранее в текущем году резерва. При этом СЧА на первый рабочий день года, если она не определялась в соответствии с п.1.8 настоящих Правил, для расчета ССЧА принимается равной СЧА на последний рабочий день предшествующего календарного года.</w:t>
      </w:r>
    </w:p>
    <w:p w:rsidR="002F4C58" w:rsidRPr="00012760" w:rsidRDefault="002F4C58" w:rsidP="002F4C58">
      <w:pPr>
        <w:spacing w:after="0" w:line="240" w:lineRule="auto"/>
        <w:ind w:left="708" w:firstLine="423"/>
        <w:jc w:val="both"/>
        <w:rPr>
          <w:rFonts w:ascii="Times New Roman" w:hAnsi="Times New Roman"/>
          <w:sz w:val="24"/>
          <w:szCs w:val="24"/>
        </w:rPr>
      </w:pPr>
      <w:r w:rsidRPr="00012760">
        <w:rPr>
          <w:rFonts w:ascii="Times New Roman" w:hAnsi="Times New Roman"/>
          <w:sz w:val="24"/>
          <w:szCs w:val="24"/>
        </w:rPr>
        <w:t xml:space="preserve">В случае изменения процентной ставки вознаграждения управляющей компании, специализированному депозитарию, аудитору, оценщикам, лицу, осуществляющему ведение реестра владельцев инвестиционных паев Фонда, в течение календарного месяца, за который определяется резерв, а также на все последующие даты определения резерва, расчетная величина резерва определяется в соответствии с количеством рабочих дней действия ставки вознаграждения до и после ее изменения относительно количества рабочих дней с начала года по дату определения резерва включительно. </w:t>
      </w:r>
    </w:p>
    <w:p w:rsidR="002F4C58" w:rsidRPr="00012760" w:rsidRDefault="002F4C58" w:rsidP="002F4C58">
      <w:pPr>
        <w:spacing w:after="0" w:line="240" w:lineRule="auto"/>
        <w:ind w:left="708" w:firstLine="423"/>
        <w:jc w:val="both"/>
        <w:rPr>
          <w:rFonts w:ascii="Times New Roman" w:hAnsi="Times New Roman"/>
          <w:color w:val="FF0000"/>
          <w:sz w:val="24"/>
          <w:szCs w:val="24"/>
        </w:rPr>
      </w:pPr>
      <w:r w:rsidRPr="00012760">
        <w:rPr>
          <w:rFonts w:ascii="Times New Roman" w:hAnsi="Times New Roman"/>
          <w:sz w:val="24"/>
          <w:szCs w:val="24"/>
        </w:rPr>
        <w:t>Для расчета величины резерва на выплату вознаграждений</w:t>
      </w:r>
      <w:r w:rsidR="00AA5490">
        <w:rPr>
          <w:rFonts w:ascii="Times New Roman" w:hAnsi="Times New Roman"/>
          <w:sz w:val="24"/>
          <w:szCs w:val="24"/>
        </w:rPr>
        <w:t xml:space="preserve"> на</w:t>
      </w:r>
      <w:r w:rsidRPr="00012760">
        <w:rPr>
          <w:rFonts w:ascii="Times New Roman" w:hAnsi="Times New Roman"/>
          <w:sz w:val="24"/>
          <w:szCs w:val="24"/>
        </w:rPr>
        <w:t xml:space="preserve"> дату</w:t>
      </w:r>
      <w:r w:rsidR="00AA5490">
        <w:rPr>
          <w:rFonts w:ascii="Times New Roman" w:hAnsi="Times New Roman"/>
          <w:sz w:val="24"/>
          <w:szCs w:val="24"/>
        </w:rPr>
        <w:t xml:space="preserve"> определения СЧА</w:t>
      </w:r>
      <w:r w:rsidRPr="00012760">
        <w:rPr>
          <w:rFonts w:ascii="Times New Roman" w:hAnsi="Times New Roman"/>
          <w:sz w:val="24"/>
          <w:szCs w:val="24"/>
        </w:rPr>
        <w:t xml:space="preserve"> в расчете ССЧА используется</w:t>
      </w:r>
      <w:r w:rsidRPr="00012760">
        <w:rPr>
          <w:rFonts w:ascii="Times New Roman" w:hAnsi="Times New Roman"/>
          <w:color w:val="FF0000"/>
          <w:sz w:val="24"/>
          <w:szCs w:val="24"/>
        </w:rPr>
        <w:t xml:space="preserve"> </w:t>
      </w:r>
      <m:oMath>
        <m:sSub>
          <m:sSubPr>
            <m:ctrlPr>
              <w:rPr>
                <w:rFonts w:ascii="Cambria Math" w:hAnsi="Cambria Math"/>
                <w:i/>
              </w:rPr>
            </m:ctrlPr>
          </m:sSubPr>
          <m:e>
            <m:r>
              <w:rPr>
                <w:rFonts w:ascii="Cambria Math" w:hAnsi="Cambria Math"/>
              </w:rPr>
              <m:t>СЧА</m:t>
            </m:r>
          </m:e>
          <m:sub>
            <m:r>
              <w:rPr>
                <w:rFonts w:ascii="Cambria Math" w:hAnsi="Cambria Math"/>
              </w:rPr>
              <m:t>расч</m:t>
            </m:r>
          </m:sub>
        </m:sSub>
      </m:oMath>
      <w:r w:rsidRPr="00012760">
        <w:rPr>
          <w:rFonts w:ascii="Times New Roman" w:hAnsi="Times New Roman"/>
          <w:color w:val="FF0000"/>
          <w:sz w:val="24"/>
          <w:szCs w:val="24"/>
        </w:rPr>
        <w:t>:</w:t>
      </w:r>
    </w:p>
    <w:p w:rsidR="002F4C58" w:rsidRPr="00012760" w:rsidRDefault="002F4C58" w:rsidP="002F4C58">
      <w:pPr>
        <w:spacing w:after="0" w:line="240" w:lineRule="auto"/>
        <w:ind w:left="708" w:firstLine="423"/>
        <w:jc w:val="both"/>
        <w:rPr>
          <w:rFonts w:ascii="Times New Roman" w:hAnsi="Times New Roman"/>
          <w:sz w:val="24"/>
          <w:szCs w:val="24"/>
        </w:rPr>
      </w:pPr>
    </w:p>
    <w:p w:rsidR="002F4C58" w:rsidRPr="00012760" w:rsidRDefault="000D16F9" w:rsidP="002F4C58">
      <w:pPr>
        <w:spacing w:after="0" w:line="240" w:lineRule="auto"/>
        <w:ind w:left="708" w:firstLine="423"/>
        <w:jc w:val="both"/>
        <w:rPr>
          <w:rFonts w:ascii="Times New Roman" w:hAnsi="Times New Roman"/>
          <w:sz w:val="24"/>
          <w:szCs w:val="24"/>
        </w:rPr>
      </w:pPr>
      <m:oMath>
        <m:sSub>
          <m:sSubPr>
            <m:ctrlPr>
              <w:rPr>
                <w:rFonts w:ascii="Cambria Math" w:hAnsi="Cambria Math"/>
                <w:i/>
              </w:rPr>
            </m:ctrlPr>
          </m:sSubPr>
          <m:e>
            <m:r>
              <w:rPr>
                <w:rFonts w:ascii="Cambria Math" w:hAnsi="Cambria Math"/>
              </w:rPr>
              <m:t>СЧА</m:t>
            </m:r>
          </m:e>
          <m:sub>
            <m:r>
              <w:rPr>
                <w:rFonts w:ascii="Cambria Math" w:hAnsi="Cambria Math"/>
              </w:rPr>
              <m:t>расч</m:t>
            </m:r>
          </m:sub>
        </m:sSub>
        <m:r>
          <w:rPr>
            <w:rFonts w:ascii="Cambria Math" w:hAnsi="Cambria Math"/>
          </w:rPr>
          <m:t>=</m:t>
        </m:r>
        <m:f>
          <m:fPr>
            <m:ctrlPr>
              <w:rPr>
                <w:rFonts w:ascii="Cambria Math" w:hAnsi="Cambria Math"/>
                <w:i/>
              </w:rPr>
            </m:ctrlPr>
          </m:fPr>
          <m:num>
            <m:r>
              <w:rPr>
                <w:rFonts w:ascii="Cambria Math" w:hAnsi="Cambria Math"/>
                <w:lang w:val="en-US"/>
              </w:rPr>
              <m:t>D</m:t>
            </m:r>
            <m:d>
              <m:dPr>
                <m:ctrlPr>
                  <w:rPr>
                    <w:rFonts w:ascii="Cambria Math" w:hAnsi="Cambria Math"/>
                    <w:i/>
                  </w:rPr>
                </m:ctrlPr>
              </m:dPr>
              <m:e>
                <m:r>
                  <w:rPr>
                    <w:rFonts w:ascii="Cambria Math" w:hAnsi="Cambria Math"/>
                    <w:lang w:val="en-US"/>
                  </w:rPr>
                  <m:t>A</m:t>
                </m:r>
                <m:r>
                  <w:rPr>
                    <w:rFonts w:ascii="Cambria Math" w:hAnsi="Cambria Math"/>
                  </w:rPr>
                  <m:t>-</m:t>
                </m:r>
                <m:r>
                  <w:rPr>
                    <w:rFonts w:ascii="Cambria Math" w:hAnsi="Cambria Math"/>
                    <w:lang w:val="en-US"/>
                  </w:rPr>
                  <m:t>P</m:t>
                </m:r>
                <m:r>
                  <w:rPr>
                    <w:rFonts w:ascii="Cambria Math" w:hAnsi="Cambria Math"/>
                  </w:rPr>
                  <m:t>+</m:t>
                </m:r>
                <m:sSub>
                  <m:sSubPr>
                    <m:ctrlPr>
                      <w:rPr>
                        <w:rFonts w:ascii="Cambria Math" w:hAnsi="Cambria Math"/>
                        <w:i/>
                        <w:lang w:val="en-US"/>
                      </w:rPr>
                    </m:ctrlPr>
                  </m:sSubPr>
                  <m:e>
                    <m:r>
                      <w:rPr>
                        <w:rFonts w:ascii="Cambria Math" w:hAnsi="Cambria Math"/>
                        <w:lang w:val="en-US"/>
                      </w:rPr>
                      <m:t>R</m:t>
                    </m:r>
                  </m:e>
                  <m:sub>
                    <m:r>
                      <w:rPr>
                        <w:rFonts w:ascii="Cambria Math" w:hAnsi="Cambria Math"/>
                      </w:rPr>
                      <m:t>1</m:t>
                    </m:r>
                  </m:sub>
                </m:sSub>
                <m:r>
                  <w:rPr>
                    <w:rFonts w:ascii="Cambria Math" w:hAnsi="Cambria Math"/>
                  </w:rPr>
                  <m:t>+</m:t>
                </m:r>
                <m:sSub>
                  <m:sSubPr>
                    <m:ctrlPr>
                      <w:rPr>
                        <w:rFonts w:ascii="Cambria Math" w:hAnsi="Cambria Math"/>
                        <w:i/>
                        <w:lang w:val="en-US"/>
                      </w:rPr>
                    </m:ctrlPr>
                  </m:sSubPr>
                  <m:e>
                    <m:r>
                      <w:rPr>
                        <w:rFonts w:ascii="Cambria Math" w:hAnsi="Cambria Math"/>
                        <w:lang w:val="en-US"/>
                      </w:rPr>
                      <m:t>R</m:t>
                    </m:r>
                  </m:e>
                  <m:sub>
                    <m:r>
                      <w:rPr>
                        <w:rFonts w:ascii="Cambria Math" w:hAnsi="Cambria Math"/>
                      </w:rPr>
                      <m:t>2</m:t>
                    </m:r>
                  </m:sub>
                </m:sSub>
                <m:ctrlPr>
                  <w:rPr>
                    <w:rFonts w:ascii="Cambria Math" w:hAnsi="Cambria Math"/>
                    <w:i/>
                    <w:lang w:val="en-US"/>
                  </w:rPr>
                </m:ctrlPr>
              </m:e>
            </m:d>
            <m:r>
              <w:rPr>
                <w:rFonts w:ascii="Cambria Math" w:hAnsi="Cambria Math"/>
              </w:rPr>
              <m:t>-</m:t>
            </m:r>
            <m:r>
              <w:rPr>
                <w:rFonts w:ascii="Cambria Math" w:hAnsi="Cambria Math"/>
                <w:lang w:val="en-US"/>
              </w:rPr>
              <m:t>S</m:t>
            </m:r>
            <m:r>
              <w:rPr>
                <w:rFonts w:ascii="Cambria Math" w:hAnsi="Cambria Math"/>
              </w:rPr>
              <m:t>(</m:t>
            </m:r>
            <m:sSub>
              <m:sSubPr>
                <m:ctrlPr>
                  <w:rPr>
                    <w:rFonts w:ascii="Cambria Math" w:hAnsi="Cambria Math"/>
                    <w:i/>
                    <w:lang w:val="en-US"/>
                  </w:rPr>
                </m:ctrlPr>
              </m:sSubPr>
              <m:e>
                <m:r>
                  <w:rPr>
                    <w:rFonts w:ascii="Cambria Math" w:hAnsi="Cambria Math"/>
                    <w:lang w:val="en-US"/>
                  </w:rPr>
                  <m:t>r</m:t>
                </m:r>
              </m:e>
              <m:sub>
                <m:r>
                  <w:rPr>
                    <w:rFonts w:ascii="Cambria Math" w:hAnsi="Cambria Math"/>
                  </w:rPr>
                  <m:t>1</m:t>
                </m:r>
              </m:sub>
            </m:sSub>
            <m:r>
              <w:rPr>
                <w:rFonts w:ascii="Cambria Math" w:hAnsi="Cambria Math"/>
              </w:rPr>
              <m:t>+</m:t>
            </m:r>
            <m:sSub>
              <m:sSubPr>
                <m:ctrlPr>
                  <w:rPr>
                    <w:rFonts w:ascii="Cambria Math" w:hAnsi="Cambria Math"/>
                    <w:i/>
                    <w:lang w:val="en-US"/>
                  </w:rPr>
                </m:ctrlPr>
              </m:sSubPr>
              <m:e>
                <m:r>
                  <w:rPr>
                    <w:rFonts w:ascii="Cambria Math" w:hAnsi="Cambria Math"/>
                    <w:lang w:val="en-US"/>
                  </w:rPr>
                  <m:t>r</m:t>
                </m:r>
              </m:e>
              <m:sub>
                <m:r>
                  <w:rPr>
                    <w:rFonts w:ascii="Cambria Math" w:hAnsi="Cambria Math"/>
                  </w:rPr>
                  <m:t>2</m:t>
                </m:r>
              </m:sub>
            </m:sSub>
            <m:r>
              <w:rPr>
                <w:rFonts w:ascii="Cambria Math" w:hAnsi="Cambria Math"/>
              </w:rPr>
              <m:t>)</m:t>
            </m:r>
          </m:num>
          <m:den>
            <m:r>
              <w:rPr>
                <w:rFonts w:ascii="Cambria Math" w:hAnsi="Cambria Math"/>
              </w:rPr>
              <m:t>D+</m:t>
            </m:r>
            <m:sSub>
              <m:sSubPr>
                <m:ctrlPr>
                  <w:rPr>
                    <w:rFonts w:ascii="Cambria Math" w:hAnsi="Cambria Math"/>
                    <w:i/>
                    <w:lang w:val="en-US"/>
                  </w:rPr>
                </m:ctrlPr>
              </m:sSubPr>
              <m:e>
                <m:r>
                  <w:rPr>
                    <w:rFonts w:ascii="Cambria Math" w:hAnsi="Cambria Math"/>
                    <w:lang w:val="en-US"/>
                  </w:rPr>
                  <m:t>r</m:t>
                </m:r>
              </m:e>
              <m:sub>
                <m:r>
                  <w:rPr>
                    <w:rFonts w:ascii="Cambria Math" w:hAnsi="Cambria Math"/>
                  </w:rPr>
                  <m:t>1</m:t>
                </m:r>
              </m:sub>
            </m:sSub>
            <m:r>
              <w:rPr>
                <w:rFonts w:ascii="Cambria Math" w:hAnsi="Cambria Math"/>
              </w:rPr>
              <m:t>+</m:t>
            </m:r>
            <m:sSub>
              <m:sSubPr>
                <m:ctrlPr>
                  <w:rPr>
                    <w:rFonts w:ascii="Cambria Math" w:hAnsi="Cambria Math"/>
                    <w:i/>
                    <w:lang w:val="en-US"/>
                  </w:rPr>
                </m:ctrlPr>
              </m:sSubPr>
              <m:e>
                <m:r>
                  <w:rPr>
                    <w:rFonts w:ascii="Cambria Math" w:hAnsi="Cambria Math"/>
                    <w:lang w:val="en-US"/>
                  </w:rPr>
                  <m:t>r</m:t>
                </m:r>
              </m:e>
              <m:sub>
                <m:r>
                  <w:rPr>
                    <w:rFonts w:ascii="Cambria Math" w:hAnsi="Cambria Math"/>
                  </w:rPr>
                  <m:t>2</m:t>
                </m:r>
              </m:sub>
            </m:sSub>
          </m:den>
        </m:f>
      </m:oMath>
      <w:r w:rsidR="002F4C58" w:rsidRPr="00012760">
        <w:rPr>
          <w:rFonts w:ascii="Times New Roman" w:hAnsi="Times New Roman"/>
          <w:sz w:val="24"/>
          <w:szCs w:val="24"/>
        </w:rPr>
        <w:t xml:space="preserve"> , </w:t>
      </w:r>
    </w:p>
    <w:p w:rsidR="002F4C58" w:rsidRPr="00012760" w:rsidRDefault="002F4C58" w:rsidP="002F4C58">
      <w:pPr>
        <w:spacing w:after="0" w:line="240" w:lineRule="auto"/>
        <w:ind w:left="708" w:firstLine="423"/>
        <w:jc w:val="both"/>
        <w:rPr>
          <w:rFonts w:ascii="Times New Roman" w:hAnsi="Times New Roman"/>
          <w:sz w:val="24"/>
          <w:szCs w:val="24"/>
        </w:rPr>
      </w:pPr>
    </w:p>
    <w:p w:rsidR="002F4C58" w:rsidRPr="00012760" w:rsidRDefault="002F4C58" w:rsidP="002F4C58">
      <w:pPr>
        <w:spacing w:after="0" w:line="240" w:lineRule="auto"/>
        <w:ind w:left="708" w:firstLine="423"/>
        <w:jc w:val="both"/>
        <w:rPr>
          <w:rFonts w:ascii="Times New Roman" w:hAnsi="Times New Roman"/>
          <w:sz w:val="24"/>
          <w:szCs w:val="24"/>
        </w:rPr>
      </w:pPr>
      <w:r w:rsidRPr="00012760">
        <w:rPr>
          <w:rFonts w:ascii="Times New Roman" w:hAnsi="Times New Roman"/>
          <w:sz w:val="24"/>
          <w:szCs w:val="24"/>
        </w:rPr>
        <w:t>где:</w:t>
      </w:r>
    </w:p>
    <w:p w:rsidR="002F4C58" w:rsidRPr="00012760" w:rsidRDefault="002F4C58" w:rsidP="002F4C58">
      <w:pPr>
        <w:spacing w:after="0" w:line="240" w:lineRule="auto"/>
        <w:ind w:left="708" w:firstLine="423"/>
        <w:jc w:val="both"/>
        <w:rPr>
          <w:rFonts w:ascii="Times New Roman" w:hAnsi="Times New Roman"/>
          <w:sz w:val="24"/>
          <w:szCs w:val="24"/>
        </w:rPr>
      </w:pPr>
    </w:p>
    <w:p w:rsidR="002F4C58" w:rsidRPr="00012760" w:rsidRDefault="000D16F9" w:rsidP="002F4C58">
      <w:pPr>
        <w:spacing w:after="0" w:line="240" w:lineRule="auto"/>
        <w:ind w:left="708" w:firstLine="423"/>
        <w:jc w:val="both"/>
        <w:rPr>
          <w:rFonts w:ascii="Times New Roman" w:hAnsi="Times New Roman"/>
          <w:sz w:val="24"/>
          <w:szCs w:val="24"/>
        </w:rPr>
      </w:pPr>
      <m:oMath>
        <m:sSub>
          <m:sSubPr>
            <m:ctrlPr>
              <w:rPr>
                <w:rFonts w:ascii="Cambria Math" w:hAnsi="Cambria Math"/>
                <w:i/>
              </w:rPr>
            </m:ctrlPr>
          </m:sSubPr>
          <m:e>
            <m:r>
              <w:rPr>
                <w:rFonts w:ascii="Cambria Math" w:hAnsi="Cambria Math"/>
              </w:rPr>
              <m:t>СЧА</m:t>
            </m:r>
          </m:e>
          <m:sub>
            <m:r>
              <w:rPr>
                <w:rFonts w:ascii="Cambria Math" w:hAnsi="Cambria Math"/>
              </w:rPr>
              <m:t>расч</m:t>
            </m:r>
          </m:sub>
        </m:sSub>
      </m:oMath>
      <w:r w:rsidR="002F4C58" w:rsidRPr="00012760">
        <w:rPr>
          <w:rFonts w:ascii="Times New Roman" w:hAnsi="Times New Roman"/>
          <w:sz w:val="24"/>
          <w:szCs w:val="24"/>
        </w:rPr>
        <w:t xml:space="preserve"> – расчетная величина СЧА на дату определения резерва, определенная с точностью до 2-х знаков после запятой;</w:t>
      </w:r>
    </w:p>
    <w:p w:rsidR="002F4C58" w:rsidRPr="00012760" w:rsidRDefault="002F4C58" w:rsidP="002F4C58">
      <w:pPr>
        <w:spacing w:after="0" w:line="240" w:lineRule="auto"/>
        <w:ind w:left="708" w:firstLine="423"/>
        <w:jc w:val="both"/>
        <w:rPr>
          <w:rFonts w:ascii="Times New Roman" w:hAnsi="Times New Roman"/>
          <w:sz w:val="24"/>
          <w:szCs w:val="24"/>
        </w:rPr>
      </w:pPr>
      <w:r w:rsidRPr="00012760">
        <w:rPr>
          <w:rFonts w:ascii="Times New Roman" w:hAnsi="Times New Roman"/>
          <w:sz w:val="24"/>
          <w:szCs w:val="24"/>
          <w:lang w:val="en-US"/>
        </w:rPr>
        <w:t>S</w:t>
      </w:r>
      <w:r w:rsidRPr="00012760">
        <w:rPr>
          <w:rFonts w:ascii="Times New Roman" w:hAnsi="Times New Roman"/>
          <w:sz w:val="24"/>
          <w:szCs w:val="24"/>
        </w:rPr>
        <w:t xml:space="preserve"> – сумма всех предыдущих СЧА, кроме последней определяемой;</w:t>
      </w:r>
    </w:p>
    <w:p w:rsidR="002F4C58" w:rsidRPr="00012760" w:rsidRDefault="002F4C58" w:rsidP="002F4C58">
      <w:pPr>
        <w:spacing w:after="0" w:line="240" w:lineRule="auto"/>
        <w:ind w:left="708" w:firstLine="423"/>
        <w:jc w:val="both"/>
        <w:rPr>
          <w:rFonts w:ascii="Times New Roman" w:hAnsi="Times New Roman"/>
          <w:sz w:val="24"/>
          <w:szCs w:val="24"/>
        </w:rPr>
      </w:pPr>
      <w:r w:rsidRPr="00012760">
        <w:rPr>
          <w:rFonts w:ascii="Times New Roman" w:hAnsi="Times New Roman"/>
          <w:sz w:val="24"/>
          <w:szCs w:val="24"/>
        </w:rPr>
        <w:t>А – стоимость активов, на дату определения СЧА;</w:t>
      </w:r>
    </w:p>
    <w:p w:rsidR="002F4C58" w:rsidRPr="00012760" w:rsidRDefault="002F4C58" w:rsidP="002F4C58">
      <w:pPr>
        <w:spacing w:after="0" w:line="240" w:lineRule="auto"/>
        <w:ind w:left="708" w:firstLine="423"/>
        <w:jc w:val="both"/>
        <w:rPr>
          <w:rFonts w:ascii="Times New Roman" w:hAnsi="Times New Roman"/>
          <w:sz w:val="24"/>
          <w:szCs w:val="24"/>
        </w:rPr>
      </w:pPr>
      <w:r w:rsidRPr="00012760">
        <w:rPr>
          <w:rFonts w:ascii="Times New Roman" w:hAnsi="Times New Roman"/>
          <w:sz w:val="24"/>
          <w:szCs w:val="24"/>
        </w:rPr>
        <w:t>Р – величина обязательств, без учета резервов, подлежащих начислению на дату определения СЧА;</w:t>
      </w:r>
    </w:p>
    <w:p w:rsidR="002F4C58" w:rsidRPr="00012760" w:rsidRDefault="000D16F9" w:rsidP="002F4C58">
      <w:pPr>
        <w:spacing w:after="0" w:line="240" w:lineRule="auto"/>
        <w:ind w:left="708" w:firstLine="423"/>
        <w:jc w:val="both"/>
        <w:rPr>
          <w:rFonts w:ascii="Times New Roman" w:hAnsi="Times New Roman"/>
          <w:sz w:val="24"/>
          <w:szCs w:val="24"/>
        </w:rPr>
      </w:pPr>
      <m:oMath>
        <m:sSub>
          <m:sSubPr>
            <m:ctrlPr>
              <w:rPr>
                <w:rFonts w:ascii="Cambria Math" w:hAnsi="Cambria Math"/>
                <w:i/>
                <w:lang w:val="en-US"/>
              </w:rPr>
            </m:ctrlPr>
          </m:sSubPr>
          <m:e>
            <m:r>
              <w:rPr>
                <w:rFonts w:ascii="Cambria Math" w:hAnsi="Cambria Math"/>
                <w:lang w:val="en-US"/>
              </w:rPr>
              <m:t>R</m:t>
            </m:r>
          </m:e>
          <m:sub>
            <m:r>
              <w:rPr>
                <w:rFonts w:ascii="Cambria Math" w:hAnsi="Cambria Math"/>
              </w:rPr>
              <m:t>1</m:t>
            </m:r>
          </m:sub>
        </m:sSub>
      </m:oMath>
      <w:r w:rsidR="002F4C58" w:rsidRPr="00012760">
        <w:rPr>
          <w:rFonts w:ascii="Times New Roman" w:hAnsi="Times New Roman"/>
          <w:sz w:val="24"/>
          <w:szCs w:val="24"/>
        </w:rPr>
        <w:t xml:space="preserve">  - сумма всех начисленных с начала года резервов на вознаграждение УК;</w:t>
      </w:r>
    </w:p>
    <w:p w:rsidR="002F4C58" w:rsidRPr="00012760" w:rsidRDefault="000D16F9" w:rsidP="002F4C58">
      <w:pPr>
        <w:spacing w:after="0" w:line="240" w:lineRule="auto"/>
        <w:ind w:left="708" w:firstLine="423"/>
        <w:jc w:val="both"/>
        <w:rPr>
          <w:rFonts w:ascii="Times New Roman" w:hAnsi="Times New Roman"/>
          <w:sz w:val="24"/>
          <w:szCs w:val="24"/>
        </w:rPr>
      </w:pPr>
      <m:oMath>
        <m:sSub>
          <m:sSubPr>
            <m:ctrlPr>
              <w:rPr>
                <w:rFonts w:ascii="Cambria Math" w:hAnsi="Cambria Math"/>
                <w:i/>
                <w:lang w:val="en-US"/>
              </w:rPr>
            </m:ctrlPr>
          </m:sSubPr>
          <m:e>
            <m:r>
              <w:rPr>
                <w:rFonts w:ascii="Cambria Math" w:hAnsi="Cambria Math"/>
                <w:lang w:val="en-US"/>
              </w:rPr>
              <m:t>R</m:t>
            </m:r>
          </m:e>
          <m:sub>
            <m:r>
              <w:rPr>
                <w:rFonts w:ascii="Cambria Math" w:hAnsi="Cambria Math"/>
              </w:rPr>
              <m:t>2</m:t>
            </m:r>
          </m:sub>
        </m:sSub>
      </m:oMath>
      <w:r w:rsidR="002F4C58" w:rsidRPr="00012760">
        <w:rPr>
          <w:rFonts w:ascii="Times New Roman" w:hAnsi="Times New Roman"/>
          <w:i/>
          <w:sz w:val="24"/>
          <w:szCs w:val="24"/>
        </w:rPr>
        <w:t xml:space="preserve"> -</w:t>
      </w:r>
      <w:r w:rsidR="002F4C58" w:rsidRPr="00012760">
        <w:rPr>
          <w:rFonts w:ascii="Times New Roman" w:hAnsi="Times New Roman"/>
          <w:sz w:val="24"/>
          <w:szCs w:val="24"/>
        </w:rPr>
        <w:t xml:space="preserve"> сумма всех начисленных с начала года резервов на вознаграждения специализированному депозитарию, аудитору, оценщикам, лицу, осуществляющему ведение реестра владельцев инвестиционных паев Фонда;</w:t>
      </w:r>
    </w:p>
    <w:p w:rsidR="002F4C58" w:rsidRPr="00012760" w:rsidRDefault="000D16F9" w:rsidP="002F4C58">
      <w:pPr>
        <w:spacing w:after="0" w:line="240" w:lineRule="auto"/>
        <w:ind w:left="708" w:firstLine="423"/>
        <w:jc w:val="both"/>
        <w:rPr>
          <w:rFonts w:ascii="Times New Roman" w:hAnsi="Times New Roman"/>
          <w:i/>
          <w:sz w:val="24"/>
          <w:szCs w:val="24"/>
        </w:rPr>
      </w:pPr>
      <m:oMath>
        <m:sSub>
          <m:sSubPr>
            <m:ctrlPr>
              <w:rPr>
                <w:rFonts w:ascii="Cambria Math" w:hAnsi="Cambria Math"/>
                <w:i/>
                <w:lang w:val="en-US"/>
              </w:rPr>
            </m:ctrlPr>
          </m:sSubPr>
          <m:e>
            <m:r>
              <w:rPr>
                <w:rFonts w:ascii="Cambria Math" w:hAnsi="Cambria Math"/>
                <w:lang w:val="en-US"/>
              </w:rPr>
              <m:t>r</m:t>
            </m:r>
          </m:e>
          <m:sub>
            <m:r>
              <w:rPr>
                <w:rFonts w:ascii="Cambria Math" w:hAnsi="Cambria Math"/>
              </w:rPr>
              <m:t>1</m:t>
            </m:r>
          </m:sub>
        </m:sSub>
      </m:oMath>
      <w:r w:rsidR="002F4C58" w:rsidRPr="00012760">
        <w:rPr>
          <w:rFonts w:ascii="Times New Roman" w:hAnsi="Times New Roman"/>
          <w:i/>
          <w:sz w:val="24"/>
          <w:szCs w:val="24"/>
        </w:rPr>
        <w:t xml:space="preserve"> </w:t>
      </w:r>
      <w:r w:rsidR="002F4C58" w:rsidRPr="00012760">
        <w:rPr>
          <w:rFonts w:ascii="Times New Roman" w:hAnsi="Times New Roman"/>
          <w:sz w:val="24"/>
          <w:szCs w:val="24"/>
        </w:rPr>
        <w:t>– процентная ставка (в долях), соответствующая размеру вознаграждения управляющей компании от ССЧА</w:t>
      </w:r>
      <w:r w:rsidR="002F4C58" w:rsidRPr="00012760">
        <w:rPr>
          <w:rFonts w:ascii="Times New Roman" w:hAnsi="Times New Roman"/>
          <w:i/>
          <w:sz w:val="24"/>
          <w:szCs w:val="24"/>
        </w:rPr>
        <w:t xml:space="preserve">; </w:t>
      </w:r>
    </w:p>
    <w:p w:rsidR="002F4C58" w:rsidRPr="00012760" w:rsidRDefault="000D16F9" w:rsidP="002F4C58">
      <w:pPr>
        <w:spacing w:after="0" w:line="240" w:lineRule="auto"/>
        <w:ind w:left="708" w:firstLine="423"/>
        <w:jc w:val="both"/>
        <w:rPr>
          <w:rFonts w:ascii="Times New Roman" w:hAnsi="Times New Roman"/>
          <w:sz w:val="24"/>
          <w:szCs w:val="24"/>
        </w:rPr>
      </w:pPr>
      <m:oMath>
        <m:sSub>
          <m:sSubPr>
            <m:ctrlPr>
              <w:rPr>
                <w:rFonts w:ascii="Cambria Math" w:hAnsi="Cambria Math"/>
                <w:i/>
                <w:lang w:val="en-US"/>
              </w:rPr>
            </m:ctrlPr>
          </m:sSubPr>
          <m:e>
            <m:r>
              <w:rPr>
                <w:rFonts w:ascii="Cambria Math" w:hAnsi="Cambria Math"/>
                <w:lang w:val="en-US"/>
              </w:rPr>
              <m:t>r</m:t>
            </m:r>
          </m:e>
          <m:sub>
            <m:r>
              <w:rPr>
                <w:rFonts w:ascii="Cambria Math" w:hAnsi="Cambria Math"/>
              </w:rPr>
              <m:t>2</m:t>
            </m:r>
          </m:sub>
        </m:sSub>
      </m:oMath>
      <w:r w:rsidR="002F4C58" w:rsidRPr="00012760">
        <w:rPr>
          <w:rFonts w:ascii="Times New Roman" w:hAnsi="Times New Roman"/>
          <w:i/>
          <w:sz w:val="24"/>
          <w:szCs w:val="24"/>
        </w:rPr>
        <w:t xml:space="preserve"> </w:t>
      </w:r>
      <w:r w:rsidR="002F4C58" w:rsidRPr="00012760">
        <w:rPr>
          <w:rFonts w:ascii="Times New Roman" w:hAnsi="Times New Roman"/>
          <w:sz w:val="24"/>
          <w:szCs w:val="24"/>
        </w:rPr>
        <w:t>– процентная ставка (в долях), соответствующая размеру вознаграждения специализированному депозитарию, аудитору, оценщикам, лицу, осуществляющему ведение реестра владельцев инвестиционных паев Фонда;</w:t>
      </w:r>
    </w:p>
    <w:p w:rsidR="002F4C58" w:rsidRPr="00012760" w:rsidRDefault="002F4C58" w:rsidP="002F4C58">
      <w:pPr>
        <w:spacing w:after="0" w:line="240" w:lineRule="auto"/>
        <w:ind w:left="708" w:firstLine="423"/>
        <w:jc w:val="both"/>
        <w:rPr>
          <w:rFonts w:ascii="Times New Roman" w:hAnsi="Times New Roman"/>
          <w:sz w:val="24"/>
          <w:szCs w:val="24"/>
        </w:rPr>
      </w:pPr>
      <m:oMath>
        <m:r>
          <w:rPr>
            <w:rFonts w:ascii="Cambria Math" w:hAnsi="Cambria Math"/>
            <w:lang w:val="en-US"/>
          </w:rPr>
          <m:t>D</m:t>
        </m:r>
        <m:r>
          <w:rPr>
            <w:rFonts w:ascii="Cambria Math" w:hAnsi="Cambria Math"/>
          </w:rPr>
          <m:t xml:space="preserve"> </m:t>
        </m:r>
      </m:oMath>
      <w:r w:rsidRPr="00012760">
        <w:rPr>
          <w:rFonts w:ascii="Times New Roman" w:hAnsi="Times New Roman"/>
          <w:sz w:val="24"/>
          <w:szCs w:val="24"/>
        </w:rPr>
        <w:t xml:space="preserve">– количество рабочих дней в отчетном году. </w:t>
      </w:r>
    </w:p>
    <w:p w:rsidR="002F4C58" w:rsidRPr="00012760" w:rsidRDefault="002F4C58" w:rsidP="002F4C58">
      <w:pPr>
        <w:spacing w:after="0" w:line="240" w:lineRule="auto"/>
        <w:ind w:left="708" w:firstLine="423"/>
        <w:jc w:val="both"/>
        <w:rPr>
          <w:rFonts w:ascii="Times New Roman" w:hAnsi="Times New Roman"/>
          <w:i/>
          <w:sz w:val="24"/>
          <w:szCs w:val="24"/>
        </w:rPr>
      </w:pPr>
      <w:r w:rsidRPr="00012760">
        <w:rPr>
          <w:rFonts w:ascii="Times New Roman" w:hAnsi="Times New Roman"/>
          <w:sz w:val="24"/>
          <w:szCs w:val="24"/>
        </w:rPr>
        <w:t>В случае изменения процентной ставки (</w:t>
      </w:r>
      <m:oMath>
        <m:sSub>
          <m:sSubPr>
            <m:ctrlPr>
              <w:rPr>
                <w:rFonts w:ascii="Cambria Math" w:hAnsi="Cambria Math"/>
                <w:i/>
                <w:lang w:val="en-US"/>
              </w:rPr>
            </m:ctrlPr>
          </m:sSubPr>
          <m:e>
            <m:r>
              <w:rPr>
                <w:rFonts w:ascii="Cambria Math" w:hAnsi="Cambria Math"/>
                <w:lang w:val="en-US"/>
              </w:rPr>
              <m:t>r</m:t>
            </m:r>
          </m:e>
          <m:sub>
            <m:r>
              <w:rPr>
                <w:rFonts w:ascii="Cambria Math" w:hAnsi="Cambria Math"/>
              </w:rPr>
              <m:t>1</m:t>
            </m:r>
          </m:sub>
        </m:sSub>
      </m:oMath>
      <w:r w:rsidRPr="00012760">
        <w:rPr>
          <w:rFonts w:ascii="Times New Roman" w:hAnsi="Times New Roman"/>
          <w:sz w:val="24"/>
          <w:szCs w:val="24"/>
        </w:rPr>
        <w:t xml:space="preserve"> или </w:t>
      </w:r>
      <m:oMath>
        <m:sSub>
          <m:sSubPr>
            <m:ctrlPr>
              <w:rPr>
                <w:rFonts w:ascii="Cambria Math" w:hAnsi="Cambria Math"/>
                <w:i/>
                <w:lang w:val="en-US"/>
              </w:rPr>
            </m:ctrlPr>
          </m:sSubPr>
          <m:e>
            <m:r>
              <w:rPr>
                <w:rFonts w:ascii="Cambria Math" w:hAnsi="Cambria Math"/>
                <w:lang w:val="en-US"/>
              </w:rPr>
              <m:t>r</m:t>
            </m:r>
          </m:e>
          <m:sub>
            <m:r>
              <w:rPr>
                <w:rFonts w:ascii="Cambria Math" w:hAnsi="Cambria Math"/>
              </w:rPr>
              <m:t>2</m:t>
            </m:r>
          </m:sub>
        </m:sSub>
      </m:oMath>
      <w:r w:rsidRPr="00012760">
        <w:rPr>
          <w:rFonts w:ascii="Times New Roman" w:hAnsi="Times New Roman"/>
          <w:sz w:val="24"/>
          <w:szCs w:val="24"/>
        </w:rPr>
        <w:t xml:space="preserve">) вознаграждения управляющей компании, специализированному депозитарию, аудитору, оценщикам, лицу, осуществляющему ведение реестра владельцев инвестиционных паев Фонда, изменение ставки учитывается в расчете </w:t>
      </w:r>
      <m:oMath>
        <m:sSub>
          <m:sSubPr>
            <m:ctrlPr>
              <w:rPr>
                <w:rFonts w:ascii="Cambria Math" w:hAnsi="Cambria Math"/>
                <w:i/>
              </w:rPr>
            </m:ctrlPr>
          </m:sSubPr>
          <m:e>
            <m:r>
              <w:rPr>
                <w:rFonts w:ascii="Cambria Math" w:hAnsi="Cambria Math"/>
              </w:rPr>
              <m:t>СЧА</m:t>
            </m:r>
          </m:e>
          <m:sub>
            <m:r>
              <w:rPr>
                <w:rFonts w:ascii="Cambria Math" w:hAnsi="Cambria Math"/>
              </w:rPr>
              <m:t xml:space="preserve">расч </m:t>
            </m:r>
          </m:sub>
        </m:sSub>
      </m:oMath>
      <w:r w:rsidRPr="00012760">
        <w:rPr>
          <w:rFonts w:ascii="Times New Roman" w:hAnsi="Times New Roman"/>
          <w:sz w:val="24"/>
          <w:szCs w:val="24"/>
        </w:rPr>
        <w:t xml:space="preserve">в соответствии с количеством рабочих дней действия ставки вознаграждения до и после ее изменения относительно количества рабочих дней с начала года по дату </w:t>
      </w:r>
      <w:r w:rsidR="00AA5490">
        <w:rPr>
          <w:rFonts w:ascii="Times New Roman" w:hAnsi="Times New Roman"/>
          <w:sz w:val="24"/>
          <w:szCs w:val="24"/>
        </w:rPr>
        <w:t xml:space="preserve">определения СЧА </w:t>
      </w:r>
      <w:r w:rsidRPr="00012760">
        <w:rPr>
          <w:rFonts w:ascii="Times New Roman" w:hAnsi="Times New Roman"/>
          <w:sz w:val="24"/>
          <w:szCs w:val="24"/>
        </w:rPr>
        <w:t>включительно.</w:t>
      </w:r>
    </w:p>
    <w:p w:rsidR="002F4C58" w:rsidRPr="00012760" w:rsidRDefault="002F4C58" w:rsidP="002F4C58">
      <w:pPr>
        <w:spacing w:after="0" w:line="240" w:lineRule="auto"/>
        <w:ind w:left="708" w:firstLine="423"/>
        <w:jc w:val="both"/>
        <w:rPr>
          <w:rFonts w:ascii="Times New Roman" w:hAnsi="Times New Roman"/>
          <w:sz w:val="24"/>
          <w:szCs w:val="24"/>
        </w:rPr>
      </w:pPr>
    </w:p>
    <w:p w:rsidR="002F4C58" w:rsidRPr="00012760" w:rsidRDefault="002F4C58" w:rsidP="002F4C58">
      <w:pPr>
        <w:spacing w:after="0" w:line="240" w:lineRule="auto"/>
        <w:ind w:left="708" w:firstLine="423"/>
        <w:jc w:val="both"/>
        <w:rPr>
          <w:rFonts w:ascii="Times New Roman" w:hAnsi="Times New Roman"/>
          <w:sz w:val="24"/>
          <w:szCs w:val="24"/>
        </w:rPr>
      </w:pPr>
      <w:r w:rsidRPr="00012760">
        <w:rPr>
          <w:rFonts w:ascii="Times New Roman" w:hAnsi="Times New Roman"/>
          <w:sz w:val="24"/>
          <w:szCs w:val="24"/>
        </w:rPr>
        <w:t>Размер сформированного резерва предстоящих расходов на выплату вознаграждения управляющей компании, специализированному депозитарию, аудитору, оценщикам, лицу, осуществляющему ведение реестра владельцев инвестиционных паев паевого инвестиционного фонда, уменьшается на суммы начисленного и включенного в состав обязательств вознаграждения за услуги.</w:t>
      </w:r>
    </w:p>
    <w:p w:rsidR="002F4C58" w:rsidRPr="00012760" w:rsidRDefault="002F4C58" w:rsidP="002F4C58">
      <w:pPr>
        <w:spacing w:after="0" w:line="240" w:lineRule="auto"/>
        <w:ind w:left="708" w:firstLine="423"/>
        <w:jc w:val="both"/>
        <w:rPr>
          <w:rFonts w:ascii="Times New Roman" w:hAnsi="Times New Roman"/>
          <w:sz w:val="24"/>
          <w:szCs w:val="24"/>
        </w:rPr>
      </w:pPr>
      <w:r w:rsidRPr="00012760">
        <w:rPr>
          <w:rFonts w:ascii="Times New Roman" w:hAnsi="Times New Roman"/>
          <w:sz w:val="24"/>
          <w:szCs w:val="24"/>
        </w:rPr>
        <w:t>Справедливой стоимостью резерва на выплату вознаграждения признается остаток сформированного резерва, не признанного в качестве обязательств по выплате вознаграждения управляющей компании, специализированному депозитарию, аудитору, оценщикам, лицу, осуществляющему ведение реестра владельцев инвестиционных паев Фонда.</w:t>
      </w:r>
    </w:p>
    <w:p w:rsidR="002F4C58" w:rsidRPr="00012760" w:rsidRDefault="002F4C58" w:rsidP="002F4C58">
      <w:pPr>
        <w:spacing w:after="0" w:line="240" w:lineRule="auto"/>
        <w:ind w:left="708" w:firstLine="423"/>
        <w:jc w:val="both"/>
        <w:rPr>
          <w:rFonts w:ascii="Times New Roman" w:hAnsi="Times New Roman"/>
          <w:sz w:val="24"/>
          <w:szCs w:val="24"/>
        </w:rPr>
      </w:pPr>
      <w:r w:rsidRPr="00012760">
        <w:rPr>
          <w:rFonts w:ascii="Times New Roman" w:hAnsi="Times New Roman"/>
          <w:sz w:val="24"/>
          <w:szCs w:val="24"/>
        </w:rPr>
        <w:t>Не допускается включение в состав обязательств иных резервов, в том числе резерва на оплату расходов, связанных с доверительным управлением имуществом, составляющим паевой инвестиционный фонд.</w:t>
      </w:r>
    </w:p>
    <w:p w:rsidR="00D33E21" w:rsidRDefault="002F4C58" w:rsidP="00CA0A6A">
      <w:pPr>
        <w:spacing w:after="0" w:line="240" w:lineRule="auto"/>
        <w:ind w:left="708" w:firstLine="423"/>
        <w:jc w:val="both"/>
        <w:rPr>
          <w:rFonts w:ascii="Times New Roman" w:hAnsi="Times New Roman"/>
          <w:sz w:val="24"/>
          <w:szCs w:val="24"/>
        </w:rPr>
      </w:pPr>
      <w:r w:rsidRPr="00012760">
        <w:rPr>
          <w:rFonts w:ascii="Times New Roman" w:hAnsi="Times New Roman"/>
          <w:sz w:val="24"/>
          <w:szCs w:val="24"/>
        </w:rPr>
        <w:t>Не использованные в течение календарного года резервы, предусмотренные в данном пункте настоящих Правил, подлежат восстановлению не позднее первого рабочего дня года, следующего за отчетным.</w:t>
      </w:r>
    </w:p>
    <w:p w:rsidR="00AA5490" w:rsidRDefault="00AA5490" w:rsidP="00CA0A6A">
      <w:pPr>
        <w:spacing w:after="0" w:line="240" w:lineRule="auto"/>
        <w:ind w:left="708" w:firstLine="423"/>
        <w:jc w:val="both"/>
        <w:rPr>
          <w:rFonts w:ascii="Times New Roman" w:hAnsi="Times New Roman"/>
          <w:sz w:val="24"/>
          <w:szCs w:val="24"/>
        </w:rPr>
      </w:pPr>
    </w:p>
    <w:p w:rsidR="00AA5490" w:rsidRPr="000A52D5" w:rsidRDefault="00AA5490" w:rsidP="00AA5490">
      <w:pPr>
        <w:pageBreakBefore/>
        <w:spacing w:after="0" w:line="240" w:lineRule="auto"/>
        <w:ind w:left="4820"/>
        <w:jc w:val="both"/>
        <w:rPr>
          <w:rFonts w:ascii="Times New Roman" w:hAnsi="Times New Roman"/>
          <w:b/>
        </w:rPr>
      </w:pPr>
      <w:r w:rsidRPr="000A52D5">
        <w:rPr>
          <w:rFonts w:ascii="Times New Roman" w:hAnsi="Times New Roman"/>
          <w:b/>
        </w:rPr>
        <w:t>Приложение №</w:t>
      </w:r>
      <w:r>
        <w:rPr>
          <w:rFonts w:ascii="Times New Roman" w:hAnsi="Times New Roman"/>
          <w:b/>
        </w:rPr>
        <w:t>8</w:t>
      </w:r>
      <w:r w:rsidRPr="000A52D5">
        <w:rPr>
          <w:rFonts w:ascii="Times New Roman" w:hAnsi="Times New Roman"/>
          <w:b/>
        </w:rPr>
        <w:t xml:space="preserve">. </w:t>
      </w:r>
      <w:r w:rsidRPr="00977A11">
        <w:rPr>
          <w:rFonts w:ascii="Times New Roman" w:hAnsi="Times New Roman"/>
          <w:b/>
          <w:sz w:val="24"/>
          <w:szCs w:val="24"/>
        </w:rPr>
        <w:t>Особые методы оценки, применяемые в период кризисной ситуации на финансовом рынке</w:t>
      </w:r>
    </w:p>
    <w:p w:rsidR="00AA5490" w:rsidRPr="009C6605" w:rsidRDefault="00AA5490" w:rsidP="00AA5490"/>
    <w:p w:rsidR="00AA5490" w:rsidRPr="009C6605" w:rsidRDefault="00AA5490" w:rsidP="00AA5490">
      <w:pPr>
        <w:spacing w:after="0" w:line="360" w:lineRule="auto"/>
        <w:ind w:firstLine="708"/>
        <w:jc w:val="both"/>
        <w:rPr>
          <w:rFonts w:ascii="Times New Roman" w:eastAsia="Times New Roman" w:hAnsi="Times New Roman"/>
          <w:sz w:val="24"/>
          <w:szCs w:val="24"/>
        </w:rPr>
      </w:pPr>
      <w:r w:rsidRPr="009C6605">
        <w:rPr>
          <w:rFonts w:ascii="Times New Roman" w:eastAsia="Times New Roman" w:hAnsi="Times New Roman"/>
          <w:sz w:val="24"/>
          <w:szCs w:val="24"/>
        </w:rPr>
        <w:t>Настоящие подходы и уточнения к методам оценки активов и обязательств являются обязательным дополнением к стандартным методам, указанным в настоящих Правилах определения СЧА ПИФ и применяются в период с даты включения настоящего приложения в Правила определения СЧА ПИФ до его исключения (полностью или в части).</w:t>
      </w:r>
    </w:p>
    <w:p w:rsidR="00AA5490" w:rsidRPr="00002221" w:rsidRDefault="00AA5490" w:rsidP="00AA5490">
      <w:pPr>
        <w:spacing w:after="0" w:line="360" w:lineRule="auto"/>
        <w:ind w:firstLine="708"/>
        <w:rPr>
          <w:rFonts w:ascii="Verdana" w:hAnsi="Verdana"/>
          <w:b/>
          <w:sz w:val="20"/>
          <w:szCs w:val="20"/>
        </w:rPr>
      </w:pPr>
    </w:p>
    <w:p w:rsidR="00AA5490" w:rsidRPr="009C6605" w:rsidRDefault="00AA5490" w:rsidP="00AA5490">
      <w:pPr>
        <w:spacing w:after="0" w:line="360" w:lineRule="auto"/>
        <w:ind w:firstLine="708"/>
        <w:rPr>
          <w:rFonts w:ascii="Times New Roman" w:hAnsi="Times New Roman"/>
          <w:b/>
          <w:sz w:val="24"/>
          <w:szCs w:val="24"/>
        </w:rPr>
      </w:pPr>
      <w:r w:rsidRPr="009C6605">
        <w:rPr>
          <w:rFonts w:ascii="Times New Roman" w:hAnsi="Times New Roman"/>
          <w:b/>
          <w:sz w:val="24"/>
          <w:szCs w:val="24"/>
        </w:rPr>
        <w:t xml:space="preserve">1. Применение рейтингов международных рейтинговых агентств. </w:t>
      </w:r>
    </w:p>
    <w:p w:rsidR="00AA5490" w:rsidRDefault="00AA5490" w:rsidP="00AA5490">
      <w:pPr>
        <w:spacing w:after="0" w:line="360" w:lineRule="auto"/>
        <w:ind w:firstLine="708"/>
        <w:jc w:val="both"/>
        <w:rPr>
          <w:rFonts w:ascii="Verdana" w:hAnsi="Verdana"/>
          <w:sz w:val="20"/>
          <w:szCs w:val="20"/>
        </w:rPr>
      </w:pPr>
      <w:r w:rsidRPr="009C6605">
        <w:rPr>
          <w:rFonts w:ascii="Times New Roman" w:hAnsi="Times New Roman"/>
          <w:sz w:val="24"/>
          <w:szCs w:val="24"/>
        </w:rPr>
        <w:t xml:space="preserve">1.1. Снижение (отзыв) рейтинга кредитоспособности, присвоенного международными рейтинговыми агентствами Standard &amp; Poor’s, Fitch Ratings и Moody’s Investors Service (далее – </w:t>
      </w:r>
      <w:r>
        <w:rPr>
          <w:rFonts w:ascii="Times New Roman" w:hAnsi="Times New Roman"/>
          <w:sz w:val="24"/>
          <w:szCs w:val="24"/>
        </w:rPr>
        <w:t>иностранные</w:t>
      </w:r>
      <w:r w:rsidRPr="009C6605">
        <w:rPr>
          <w:rFonts w:ascii="Times New Roman" w:hAnsi="Times New Roman"/>
          <w:sz w:val="24"/>
          <w:szCs w:val="24"/>
        </w:rPr>
        <w:t xml:space="preserve"> рейтинговые агентства) российским кредитным организациям, иным российским организациям, а также их специальным юридическим лицам (SPV) и дочерним компа</w:t>
      </w:r>
      <w:r>
        <w:rPr>
          <w:rFonts w:ascii="Times New Roman" w:hAnsi="Times New Roman"/>
          <w:sz w:val="24"/>
          <w:szCs w:val="24"/>
        </w:rPr>
        <w:t>ниям из иностранных юрисдикций,</w:t>
      </w:r>
      <w:r w:rsidRPr="009C6605">
        <w:rPr>
          <w:rFonts w:ascii="Times New Roman" w:hAnsi="Times New Roman"/>
          <w:sz w:val="24"/>
          <w:szCs w:val="24"/>
        </w:rPr>
        <w:t xml:space="preserve"> Российской Федерации,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rsidR="00AA5490" w:rsidRPr="00977A11" w:rsidRDefault="00AA5490" w:rsidP="00AA5490">
      <w:pPr>
        <w:spacing w:after="0" w:line="360" w:lineRule="auto"/>
        <w:ind w:firstLine="708"/>
        <w:jc w:val="both"/>
        <w:rPr>
          <w:rFonts w:ascii="Times New Roman" w:hAnsi="Times New Roman"/>
          <w:sz w:val="24"/>
          <w:szCs w:val="24"/>
        </w:rPr>
      </w:pPr>
      <w:r w:rsidRPr="00977A11">
        <w:rPr>
          <w:rFonts w:ascii="Times New Roman" w:hAnsi="Times New Roman"/>
          <w:sz w:val="24"/>
          <w:szCs w:val="24"/>
        </w:rPr>
        <w:t>1.2.</w:t>
      </w:r>
      <w:r w:rsidRPr="00977A11">
        <w:rPr>
          <w:rFonts w:ascii="Verdana" w:hAnsi="Verdana"/>
          <w:sz w:val="20"/>
          <w:szCs w:val="20"/>
        </w:rPr>
        <w:t xml:space="preserve"> </w:t>
      </w:r>
      <w:r w:rsidRPr="00977A11">
        <w:rPr>
          <w:rFonts w:ascii="Times New Roman" w:hAnsi="Times New Roman"/>
          <w:sz w:val="24"/>
          <w:szCs w:val="24"/>
        </w:rPr>
        <w:t xml:space="preserve">Определение вероятности дефолта (PD) по обязательствам контрагентов в рублях и иностранной валюте через рейтинги, присвоенные </w:t>
      </w:r>
      <w:r>
        <w:rPr>
          <w:rFonts w:ascii="Times New Roman" w:hAnsi="Times New Roman"/>
          <w:sz w:val="24"/>
          <w:szCs w:val="24"/>
        </w:rPr>
        <w:t>иностранными</w:t>
      </w:r>
      <w:r w:rsidRPr="00977A11">
        <w:rPr>
          <w:rFonts w:ascii="Times New Roman" w:hAnsi="Times New Roman"/>
          <w:sz w:val="24"/>
          <w:szCs w:val="24"/>
        </w:rPr>
        <w:t xml:space="preserve"> рейтинговыми агентствами российским компаниям, в т.ч. их специальным юридическим лицам (SPV), не проводится. </w:t>
      </w:r>
    </w:p>
    <w:p w:rsidR="00AA5490" w:rsidRPr="00977A11" w:rsidRDefault="00AA5490" w:rsidP="00AA5490">
      <w:pPr>
        <w:spacing w:after="0" w:line="360" w:lineRule="auto"/>
        <w:ind w:firstLine="708"/>
        <w:jc w:val="both"/>
        <w:rPr>
          <w:rFonts w:ascii="Times New Roman" w:hAnsi="Times New Roman"/>
          <w:sz w:val="24"/>
          <w:szCs w:val="24"/>
        </w:rPr>
      </w:pPr>
      <w:r w:rsidRPr="00977A11">
        <w:rPr>
          <w:rFonts w:ascii="Times New Roman" w:hAnsi="Times New Roman"/>
          <w:sz w:val="24"/>
          <w:szCs w:val="24"/>
        </w:rPr>
        <w:t>Наличие у российского контрагента рейтинг</w:t>
      </w:r>
      <w:r>
        <w:rPr>
          <w:rFonts w:ascii="Times New Roman" w:hAnsi="Times New Roman"/>
          <w:sz w:val="24"/>
          <w:szCs w:val="24"/>
        </w:rPr>
        <w:t>а иностранного</w:t>
      </w:r>
      <w:r w:rsidRPr="00977A11">
        <w:rPr>
          <w:rFonts w:ascii="Times New Roman" w:hAnsi="Times New Roman"/>
          <w:sz w:val="24"/>
          <w:szCs w:val="24"/>
        </w:rPr>
        <w:t xml:space="preserve"> рейтингов</w:t>
      </w:r>
      <w:r>
        <w:rPr>
          <w:rFonts w:ascii="Times New Roman" w:hAnsi="Times New Roman"/>
          <w:sz w:val="24"/>
          <w:szCs w:val="24"/>
        </w:rPr>
        <w:t>ого</w:t>
      </w:r>
      <w:r w:rsidRPr="00977A11">
        <w:rPr>
          <w:rFonts w:ascii="Times New Roman" w:hAnsi="Times New Roman"/>
          <w:sz w:val="24"/>
          <w:szCs w:val="24"/>
        </w:rPr>
        <w:t xml:space="preserve"> агентств</w:t>
      </w:r>
      <w:r>
        <w:rPr>
          <w:rFonts w:ascii="Times New Roman" w:hAnsi="Times New Roman"/>
          <w:sz w:val="24"/>
          <w:szCs w:val="24"/>
        </w:rPr>
        <w:t>а</w:t>
      </w:r>
      <w:r w:rsidRPr="00977A11">
        <w:rPr>
          <w:rFonts w:ascii="Times New Roman" w:hAnsi="Times New Roman"/>
          <w:sz w:val="24"/>
          <w:szCs w:val="24"/>
        </w:rPr>
        <w:t xml:space="preserve"> не принимается в расчет и рассматривается как отсутствие рейтинга.</w:t>
      </w:r>
    </w:p>
    <w:p w:rsidR="00AA5490" w:rsidRPr="00977A11" w:rsidRDefault="00AA5490" w:rsidP="00AA5490">
      <w:pPr>
        <w:spacing w:after="0" w:line="360" w:lineRule="auto"/>
        <w:ind w:firstLine="708"/>
        <w:jc w:val="both"/>
        <w:rPr>
          <w:rFonts w:ascii="Times New Roman" w:hAnsi="Times New Roman"/>
          <w:sz w:val="24"/>
          <w:szCs w:val="24"/>
        </w:rPr>
      </w:pPr>
      <w:r w:rsidRPr="00977A11">
        <w:rPr>
          <w:rFonts w:ascii="Times New Roman" w:hAnsi="Times New Roman"/>
          <w:sz w:val="24"/>
          <w:szCs w:val="24"/>
        </w:rPr>
        <w:t xml:space="preserve">Соответствие между рейтингами российских и </w:t>
      </w:r>
      <w:r>
        <w:rPr>
          <w:rFonts w:ascii="Times New Roman" w:hAnsi="Times New Roman"/>
          <w:sz w:val="24"/>
          <w:szCs w:val="24"/>
        </w:rPr>
        <w:t>иностранны</w:t>
      </w:r>
      <w:r w:rsidR="00DB56CA">
        <w:rPr>
          <w:rFonts w:ascii="Times New Roman" w:hAnsi="Times New Roman"/>
          <w:sz w:val="24"/>
          <w:szCs w:val="24"/>
        </w:rPr>
        <w:t>х</w:t>
      </w:r>
      <w:r w:rsidRPr="00977A11">
        <w:rPr>
          <w:rFonts w:ascii="Times New Roman" w:hAnsi="Times New Roman"/>
          <w:sz w:val="24"/>
          <w:szCs w:val="24"/>
        </w:rPr>
        <w:t xml:space="preserve"> рейтинговых агентств из </w:t>
      </w:r>
      <w:r w:rsidRPr="009C6605">
        <w:rPr>
          <w:rFonts w:ascii="Times New Roman" w:hAnsi="Times New Roman"/>
          <w:sz w:val="24"/>
          <w:szCs w:val="24"/>
        </w:rPr>
        <w:t>Приложение Б к Приложению №6</w:t>
      </w:r>
      <w:r w:rsidRPr="00977A11">
        <w:rPr>
          <w:rFonts w:ascii="Times New Roman" w:hAnsi="Times New Roman"/>
          <w:sz w:val="24"/>
          <w:szCs w:val="24"/>
        </w:rPr>
        <w:t xml:space="preserve">, которое базировалось на рейтинге Российской Федерации по состоянию на 01.02.2022г, не пересматривается при изменении рейтинга Российской Федерации (до получения соответствующих разъяснений Банка России в этой части). </w:t>
      </w:r>
    </w:p>
    <w:p w:rsidR="00AA5490" w:rsidRPr="00977A11" w:rsidRDefault="00AA5490" w:rsidP="00AA5490">
      <w:pPr>
        <w:spacing w:after="0" w:line="360" w:lineRule="auto"/>
        <w:ind w:firstLine="708"/>
        <w:jc w:val="both"/>
        <w:rPr>
          <w:rFonts w:ascii="Times New Roman" w:hAnsi="Times New Roman"/>
          <w:sz w:val="24"/>
          <w:szCs w:val="24"/>
        </w:rPr>
      </w:pPr>
      <w:r w:rsidRPr="00977A11">
        <w:rPr>
          <w:rFonts w:ascii="Times New Roman" w:hAnsi="Times New Roman"/>
          <w:sz w:val="24"/>
          <w:szCs w:val="24"/>
        </w:rPr>
        <w:t>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w:t>
      </w:r>
    </w:p>
    <w:p w:rsidR="00AA5490" w:rsidRDefault="00AA5490" w:rsidP="00AA5490">
      <w:pPr>
        <w:spacing w:after="0" w:line="360" w:lineRule="auto"/>
        <w:ind w:firstLine="708"/>
        <w:jc w:val="both"/>
        <w:rPr>
          <w:rFonts w:ascii="Times New Roman" w:hAnsi="Times New Roman"/>
          <w:sz w:val="24"/>
          <w:szCs w:val="24"/>
        </w:rPr>
      </w:pPr>
    </w:p>
    <w:p w:rsidR="00AA5490" w:rsidRPr="00977A11" w:rsidRDefault="00AA5490" w:rsidP="00AA5490">
      <w:pPr>
        <w:spacing w:after="0" w:line="360" w:lineRule="auto"/>
        <w:ind w:firstLine="708"/>
        <w:jc w:val="both"/>
        <w:rPr>
          <w:rFonts w:ascii="Times New Roman" w:hAnsi="Times New Roman"/>
          <w:sz w:val="24"/>
          <w:szCs w:val="24"/>
        </w:rPr>
      </w:pPr>
      <w:r w:rsidRPr="00977A11">
        <w:rPr>
          <w:rFonts w:ascii="Times New Roman" w:hAnsi="Times New Roman"/>
          <w:b/>
          <w:sz w:val="24"/>
          <w:szCs w:val="24"/>
        </w:rPr>
        <w:t>2. Дефолт или просрочка по валютным обязательствам</w:t>
      </w:r>
      <w:r w:rsidRPr="00977A11">
        <w:rPr>
          <w:rFonts w:ascii="Times New Roman" w:hAnsi="Times New Roman"/>
          <w:sz w:val="24"/>
          <w:szCs w:val="24"/>
        </w:rPr>
        <w:t xml:space="preserve">. </w:t>
      </w:r>
    </w:p>
    <w:p w:rsidR="00AA5490" w:rsidRPr="00977A11" w:rsidRDefault="00AA5490" w:rsidP="00AA5490">
      <w:pPr>
        <w:spacing w:after="0" w:line="360" w:lineRule="auto"/>
        <w:ind w:firstLine="708"/>
        <w:jc w:val="both"/>
        <w:rPr>
          <w:rFonts w:ascii="Times New Roman" w:hAnsi="Times New Roman"/>
          <w:sz w:val="24"/>
          <w:szCs w:val="24"/>
        </w:rPr>
      </w:pPr>
      <w:r w:rsidRPr="00977A11">
        <w:rPr>
          <w:rFonts w:ascii="Times New Roman" w:hAnsi="Times New Roman"/>
          <w:sz w:val="24"/>
          <w:szCs w:val="24"/>
        </w:rPr>
        <w:t xml:space="preserve">2.1. 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rsidR="00AA5490" w:rsidRPr="00977A11" w:rsidRDefault="00AA5490" w:rsidP="00AA5490">
      <w:pPr>
        <w:spacing w:after="0" w:line="360" w:lineRule="auto"/>
        <w:ind w:firstLine="708"/>
        <w:jc w:val="both"/>
        <w:rPr>
          <w:rFonts w:ascii="Times New Roman" w:hAnsi="Times New Roman"/>
          <w:sz w:val="24"/>
          <w:szCs w:val="24"/>
        </w:rPr>
      </w:pPr>
      <w:r w:rsidRPr="00977A11">
        <w:rPr>
          <w:rFonts w:ascii="Times New Roman" w:hAnsi="Times New Roman"/>
          <w:sz w:val="24"/>
          <w:szCs w:val="24"/>
        </w:rPr>
        <w:t xml:space="preserve">2.2. Неисполненные обязательства контрагентов, в том числе по выплате купонов и дивидендов в иностранной валюте, по состоянию </w:t>
      </w:r>
      <w:r w:rsidRPr="00054AED">
        <w:rPr>
          <w:rFonts w:ascii="Times New Roman" w:hAnsi="Times New Roman"/>
          <w:sz w:val="24"/>
          <w:szCs w:val="24"/>
        </w:rPr>
        <w:t xml:space="preserve">на </w:t>
      </w:r>
      <w:r w:rsidR="00C80EB7" w:rsidRPr="00054AED">
        <w:rPr>
          <w:rFonts w:ascii="Times New Roman" w:hAnsi="Times New Roman"/>
          <w:sz w:val="24"/>
          <w:szCs w:val="24"/>
        </w:rPr>
        <w:t xml:space="preserve">01 </w:t>
      </w:r>
      <w:r w:rsidR="00B54F97" w:rsidRPr="00054AED">
        <w:rPr>
          <w:rFonts w:ascii="Times New Roman" w:hAnsi="Times New Roman"/>
          <w:sz w:val="24"/>
          <w:szCs w:val="24"/>
        </w:rPr>
        <w:t>апреля</w:t>
      </w:r>
      <w:r w:rsidRPr="00054AED">
        <w:rPr>
          <w:rFonts w:ascii="Times New Roman" w:hAnsi="Times New Roman"/>
          <w:sz w:val="24"/>
          <w:szCs w:val="24"/>
        </w:rPr>
        <w:t xml:space="preserve"> 202</w:t>
      </w:r>
      <w:r w:rsidR="00B54F97" w:rsidRPr="00054AED">
        <w:rPr>
          <w:rFonts w:ascii="Times New Roman" w:hAnsi="Times New Roman"/>
          <w:sz w:val="24"/>
          <w:szCs w:val="24"/>
        </w:rPr>
        <w:t>3</w:t>
      </w:r>
      <w:r w:rsidRPr="00054AED">
        <w:rPr>
          <w:rFonts w:ascii="Times New Roman" w:hAnsi="Times New Roman"/>
          <w:sz w:val="24"/>
          <w:szCs w:val="24"/>
        </w:rPr>
        <w:t xml:space="preserve"> года, считаются</w:t>
      </w:r>
      <w:r w:rsidRPr="00977A11">
        <w:rPr>
          <w:rFonts w:ascii="Times New Roman" w:hAnsi="Times New Roman"/>
          <w:sz w:val="24"/>
          <w:szCs w:val="24"/>
        </w:rPr>
        <w:t xml:space="preserve"> находящимися в дефолте в случае, если такое неисполнение возникло в результате действий (бездействия) иностранных депозитарно-клиринговых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rsidR="00AA5490" w:rsidRDefault="002F2832" w:rsidP="00AA5490">
      <w:pPr>
        <w:spacing w:after="0" w:line="360" w:lineRule="auto"/>
        <w:ind w:firstLine="708"/>
        <w:jc w:val="both"/>
        <w:rPr>
          <w:rFonts w:ascii="Times New Roman" w:hAnsi="Times New Roman"/>
          <w:sz w:val="24"/>
          <w:szCs w:val="24"/>
        </w:rPr>
      </w:pPr>
      <w:r w:rsidRPr="00054AED">
        <w:rPr>
          <w:rFonts w:ascii="Times New Roman" w:hAnsi="Times New Roman"/>
          <w:sz w:val="24"/>
          <w:szCs w:val="24"/>
        </w:rPr>
        <w:t>П</w:t>
      </w:r>
      <w:r w:rsidR="00AA5490" w:rsidRPr="00054AED">
        <w:rPr>
          <w:rFonts w:ascii="Times New Roman" w:hAnsi="Times New Roman"/>
          <w:sz w:val="24"/>
          <w:szCs w:val="24"/>
        </w:rPr>
        <w:t>о</w:t>
      </w:r>
      <w:r w:rsidRPr="00054AED">
        <w:rPr>
          <w:rFonts w:ascii="Times New Roman" w:hAnsi="Times New Roman"/>
          <w:sz w:val="24"/>
          <w:szCs w:val="24"/>
        </w:rPr>
        <w:t xml:space="preserve"> </w:t>
      </w:r>
      <w:r w:rsidR="00C80EB7" w:rsidRPr="00054AED">
        <w:rPr>
          <w:rFonts w:ascii="Times New Roman" w:hAnsi="Times New Roman"/>
          <w:sz w:val="24"/>
          <w:szCs w:val="24"/>
        </w:rPr>
        <w:t>31</w:t>
      </w:r>
      <w:r w:rsidR="00AA5490" w:rsidRPr="00054AED">
        <w:rPr>
          <w:rFonts w:ascii="Times New Roman" w:hAnsi="Times New Roman"/>
          <w:sz w:val="24"/>
          <w:szCs w:val="24"/>
        </w:rPr>
        <w:t xml:space="preserve"> </w:t>
      </w:r>
      <w:r w:rsidR="00B54F97" w:rsidRPr="00054AED">
        <w:rPr>
          <w:rFonts w:ascii="Times New Roman" w:hAnsi="Times New Roman"/>
          <w:sz w:val="24"/>
          <w:szCs w:val="24"/>
        </w:rPr>
        <w:t xml:space="preserve">марта </w:t>
      </w:r>
      <w:r w:rsidR="00AA5490" w:rsidRPr="00054AED">
        <w:rPr>
          <w:rFonts w:ascii="Times New Roman" w:hAnsi="Times New Roman"/>
          <w:sz w:val="24"/>
          <w:szCs w:val="24"/>
        </w:rPr>
        <w:t>202</w:t>
      </w:r>
      <w:r w:rsidR="00B54F97" w:rsidRPr="00054AED">
        <w:rPr>
          <w:rFonts w:ascii="Times New Roman" w:hAnsi="Times New Roman"/>
          <w:sz w:val="24"/>
          <w:szCs w:val="24"/>
        </w:rPr>
        <w:t>3</w:t>
      </w:r>
      <w:r w:rsidR="00AA5490" w:rsidRPr="00054AED">
        <w:rPr>
          <w:rFonts w:ascii="Times New Roman" w:hAnsi="Times New Roman"/>
          <w:sz w:val="24"/>
          <w:szCs w:val="24"/>
        </w:rPr>
        <w:t xml:space="preserve"> года </w:t>
      </w:r>
      <w:r w:rsidRPr="00054AED">
        <w:rPr>
          <w:rFonts w:ascii="Times New Roman" w:hAnsi="Times New Roman"/>
          <w:sz w:val="24"/>
          <w:szCs w:val="24"/>
        </w:rPr>
        <w:t>включительно</w:t>
      </w:r>
      <w:r>
        <w:rPr>
          <w:rFonts w:ascii="Times New Roman" w:hAnsi="Times New Roman"/>
          <w:sz w:val="24"/>
          <w:szCs w:val="24"/>
        </w:rPr>
        <w:t xml:space="preserve"> </w:t>
      </w:r>
      <w:r w:rsidR="00AA5490" w:rsidRPr="00977A11">
        <w:rPr>
          <w:rFonts w:ascii="Times New Roman" w:hAnsi="Times New Roman"/>
          <w:sz w:val="24"/>
          <w:szCs w:val="24"/>
        </w:rPr>
        <w:t>неисполнение таких обязательств не является событием обесценения или дефолта для целей корректировки справедливой стоимости такой задолженности.</w:t>
      </w:r>
    </w:p>
    <w:p w:rsidR="00AA5490" w:rsidRPr="00977A11" w:rsidRDefault="00AA5490" w:rsidP="00AA5490">
      <w:pPr>
        <w:spacing w:after="0" w:line="360" w:lineRule="auto"/>
        <w:ind w:firstLine="708"/>
        <w:jc w:val="both"/>
        <w:rPr>
          <w:rFonts w:ascii="Times New Roman" w:hAnsi="Times New Roman"/>
          <w:sz w:val="24"/>
          <w:szCs w:val="24"/>
        </w:rPr>
      </w:pPr>
      <w:r w:rsidRPr="00054AED">
        <w:rPr>
          <w:rFonts w:ascii="Times New Roman" w:hAnsi="Times New Roman"/>
          <w:sz w:val="24"/>
          <w:szCs w:val="24"/>
        </w:rPr>
        <w:t xml:space="preserve">2.3. С </w:t>
      </w:r>
      <w:r w:rsidR="00C80EB7" w:rsidRPr="00054AED">
        <w:rPr>
          <w:rFonts w:ascii="Times New Roman" w:hAnsi="Times New Roman"/>
          <w:sz w:val="24"/>
          <w:szCs w:val="24"/>
        </w:rPr>
        <w:t>0</w:t>
      </w:r>
      <w:r w:rsidRPr="00054AED">
        <w:rPr>
          <w:rFonts w:ascii="Times New Roman" w:hAnsi="Times New Roman"/>
          <w:sz w:val="24"/>
          <w:szCs w:val="24"/>
        </w:rPr>
        <w:t xml:space="preserve">1 </w:t>
      </w:r>
      <w:r w:rsidR="00B54F97" w:rsidRPr="00054AED">
        <w:rPr>
          <w:rFonts w:ascii="Times New Roman" w:hAnsi="Times New Roman"/>
          <w:sz w:val="24"/>
          <w:szCs w:val="24"/>
        </w:rPr>
        <w:t>апреля</w:t>
      </w:r>
      <w:r w:rsidRPr="00054AED">
        <w:rPr>
          <w:rFonts w:ascii="Times New Roman" w:hAnsi="Times New Roman"/>
          <w:sz w:val="24"/>
          <w:szCs w:val="24"/>
        </w:rPr>
        <w:t xml:space="preserve"> 202</w:t>
      </w:r>
      <w:r w:rsidR="00B54F97" w:rsidRPr="00054AED">
        <w:rPr>
          <w:rFonts w:ascii="Times New Roman" w:hAnsi="Times New Roman"/>
          <w:sz w:val="24"/>
          <w:szCs w:val="24"/>
        </w:rPr>
        <w:t>3</w:t>
      </w:r>
      <w:r w:rsidRPr="00054AED">
        <w:rPr>
          <w:rFonts w:ascii="Times New Roman" w:hAnsi="Times New Roman"/>
          <w:sz w:val="24"/>
          <w:szCs w:val="24"/>
        </w:rPr>
        <w:t xml:space="preserve"> года (включительно</w:t>
      </w:r>
      <w:r w:rsidRPr="00977A11">
        <w:rPr>
          <w:rFonts w:ascii="Times New Roman" w:hAnsi="Times New Roman"/>
          <w:sz w:val="24"/>
          <w:szCs w:val="24"/>
        </w:rPr>
        <w:t>) обязательства по ценным бумагам в иностранной валюте оцениваются следующим образом:</w:t>
      </w:r>
    </w:p>
    <w:p w:rsidR="00AA5490" w:rsidRPr="00977A11" w:rsidRDefault="00AA5490" w:rsidP="00AA5490">
      <w:pPr>
        <w:spacing w:after="0" w:line="360" w:lineRule="auto"/>
        <w:ind w:firstLine="708"/>
        <w:jc w:val="both"/>
        <w:rPr>
          <w:rFonts w:ascii="Times New Roman" w:hAnsi="Times New Roman"/>
          <w:sz w:val="24"/>
          <w:szCs w:val="24"/>
        </w:rPr>
      </w:pPr>
      <w:r w:rsidRPr="00977A11">
        <w:rPr>
          <w:rFonts w:ascii="Times New Roman" w:hAnsi="Times New Roman"/>
          <w:sz w:val="24"/>
          <w:szCs w:val="24"/>
        </w:rPr>
        <w:t>2.3.1. Обязательства контрагентов, в том числе по выплате купонов и дивидендов, в отношении ценных бумаг, хранение которых осуществляется на счёте номинального держателя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w:t>
      </w:r>
    </w:p>
    <w:p w:rsidR="00AA5490" w:rsidRDefault="00AA5490" w:rsidP="00AA5490">
      <w:pPr>
        <w:spacing w:after="0" w:line="360" w:lineRule="auto"/>
        <w:ind w:firstLine="708"/>
        <w:jc w:val="both"/>
        <w:rPr>
          <w:rFonts w:ascii="Times New Roman" w:hAnsi="Times New Roman"/>
          <w:sz w:val="24"/>
          <w:szCs w:val="24"/>
        </w:rPr>
      </w:pPr>
      <w:r w:rsidRPr="00977A11">
        <w:rPr>
          <w:rFonts w:ascii="Times New Roman" w:hAnsi="Times New Roman"/>
          <w:sz w:val="24"/>
          <w:szCs w:val="24"/>
        </w:rPr>
        <w:t>2.3.2. Обязательства контрагентов, в том числе по выплате купонов и дивидендов, в отношении ценных бумаг, хранение которых осуществляется на счёте номинального держателя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настоящими Правилами. LGD по этим обязательствам с даты наступления дефолта принимается равным 1.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валюте, срок наступления дефолта может быть изменен (увеличен или уменьшен в соответствии с полученной информацией), на основании мотивированного суждения управляющей компании.</w:t>
      </w:r>
    </w:p>
    <w:p w:rsidR="00AA5490" w:rsidRPr="00977A11" w:rsidRDefault="00AA5490" w:rsidP="00AA5490">
      <w:pPr>
        <w:spacing w:after="0" w:line="360" w:lineRule="auto"/>
        <w:ind w:firstLine="708"/>
        <w:jc w:val="both"/>
        <w:rPr>
          <w:rFonts w:ascii="Times New Roman" w:hAnsi="Times New Roman"/>
          <w:sz w:val="24"/>
          <w:szCs w:val="24"/>
        </w:rPr>
      </w:pPr>
      <w:r w:rsidRPr="00977A11">
        <w:rPr>
          <w:rFonts w:ascii="Times New Roman" w:hAnsi="Times New Roman"/>
          <w:sz w:val="24"/>
          <w:szCs w:val="24"/>
        </w:rPr>
        <w:t>2.3.3. Обязательства контрагентов, в том числе по выплате купонов и дивидендов, в отношении ценных бумаг, хранение которых осуществляется на счёте номинального держателя специализированного депозитария, открытого в иных депозитариях, кроме НКО АО НРД, оцениваются в общем порядке, установленном настоящими Правилами.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состоянии дефолта, а LGD по этим обязательствам принимается равным 1 (решение оформляется мотивированным суждением управляющей компании).</w:t>
      </w:r>
    </w:p>
    <w:p w:rsidR="00AA5490" w:rsidRPr="00977A11" w:rsidRDefault="00AA5490" w:rsidP="00AA5490">
      <w:pPr>
        <w:spacing w:after="0" w:line="360" w:lineRule="auto"/>
        <w:ind w:firstLine="708"/>
        <w:jc w:val="both"/>
        <w:rPr>
          <w:rFonts w:ascii="Times New Roman" w:hAnsi="Times New Roman"/>
          <w:sz w:val="24"/>
          <w:szCs w:val="24"/>
        </w:rPr>
      </w:pPr>
      <w:r w:rsidRPr="00977A11">
        <w:rPr>
          <w:rFonts w:ascii="Times New Roman" w:hAnsi="Times New Roman"/>
          <w:sz w:val="24"/>
          <w:szCs w:val="24"/>
        </w:rPr>
        <w:t>2.4. Для обязательств контрагентов в иностранной валюте может не считаться событием дефолта исполнение этих обязательств в иной валюте.</w:t>
      </w:r>
    </w:p>
    <w:p w:rsidR="00AA5490" w:rsidRPr="00977A11" w:rsidRDefault="00AA5490" w:rsidP="00AA5490">
      <w:pPr>
        <w:spacing w:after="0" w:line="360" w:lineRule="auto"/>
        <w:ind w:firstLine="708"/>
        <w:jc w:val="both"/>
        <w:rPr>
          <w:rFonts w:ascii="Times New Roman" w:hAnsi="Times New Roman"/>
          <w:sz w:val="24"/>
          <w:szCs w:val="24"/>
        </w:rPr>
      </w:pPr>
    </w:p>
    <w:p w:rsidR="00AA5490" w:rsidRPr="00977A11" w:rsidRDefault="00AA5490" w:rsidP="00AA5490">
      <w:pPr>
        <w:spacing w:after="0" w:line="360" w:lineRule="auto"/>
        <w:ind w:firstLine="708"/>
        <w:jc w:val="both"/>
        <w:rPr>
          <w:rFonts w:ascii="Times New Roman" w:hAnsi="Times New Roman"/>
          <w:b/>
          <w:sz w:val="24"/>
          <w:szCs w:val="24"/>
        </w:rPr>
      </w:pPr>
      <w:r w:rsidRPr="00977A11">
        <w:rPr>
          <w:rFonts w:ascii="Times New Roman" w:hAnsi="Times New Roman"/>
          <w:b/>
          <w:sz w:val="24"/>
          <w:szCs w:val="24"/>
        </w:rPr>
        <w:t>3. Особенности определения справедливой стоимости ценных бумаг в условиях кризисной ситуации на фондовом рынке.</w:t>
      </w:r>
    </w:p>
    <w:p w:rsidR="00AA5490" w:rsidRDefault="00AA5490" w:rsidP="00AA5490">
      <w:pPr>
        <w:spacing w:after="0" w:line="360" w:lineRule="auto"/>
        <w:ind w:firstLine="708"/>
        <w:jc w:val="both"/>
        <w:rPr>
          <w:rFonts w:ascii="Verdana" w:hAnsi="Verdana"/>
          <w:b/>
          <w:sz w:val="20"/>
          <w:szCs w:val="20"/>
        </w:rPr>
      </w:pPr>
    </w:p>
    <w:p w:rsidR="00AA5490" w:rsidRPr="00374CED" w:rsidRDefault="00AA5490" w:rsidP="00AA5490">
      <w:pPr>
        <w:spacing w:after="0" w:line="360" w:lineRule="auto"/>
        <w:ind w:firstLine="708"/>
        <w:jc w:val="both"/>
        <w:rPr>
          <w:rFonts w:ascii="Times New Roman" w:hAnsi="Times New Roman"/>
          <w:sz w:val="24"/>
          <w:szCs w:val="24"/>
        </w:rPr>
      </w:pPr>
      <w:r w:rsidRPr="00374CED">
        <w:rPr>
          <w:rFonts w:ascii="Times New Roman" w:hAnsi="Times New Roman"/>
          <w:sz w:val="24"/>
          <w:szCs w:val="24"/>
        </w:rPr>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rsidR="00AA5490" w:rsidRDefault="00AA5490" w:rsidP="00CA0A6A">
      <w:pPr>
        <w:spacing w:after="0" w:line="240" w:lineRule="auto"/>
        <w:ind w:left="708" w:firstLine="423"/>
        <w:jc w:val="both"/>
        <w:rPr>
          <w:rFonts w:ascii="Times New Roman" w:hAnsi="Times New Roman"/>
        </w:rPr>
      </w:pPr>
    </w:p>
    <w:sectPr w:rsidR="00AA5490" w:rsidSect="0037553D">
      <w:pgSz w:w="12240" w:h="15840"/>
      <w:pgMar w:top="567" w:right="567" w:bottom="567"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F83" w:rsidRDefault="00911F83" w:rsidP="0095677F">
      <w:pPr>
        <w:spacing w:after="0" w:line="240" w:lineRule="auto"/>
      </w:pPr>
      <w:r>
        <w:separator/>
      </w:r>
    </w:p>
  </w:endnote>
  <w:endnote w:type="continuationSeparator" w:id="0">
    <w:p w:rsidR="00911F83" w:rsidRDefault="00911F83" w:rsidP="00956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Arial Narrow">
    <w:altName w:val="Franklin Gothic Medium Cond"/>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F83" w:rsidRDefault="00911F83">
    <w:pPr>
      <w:pStyle w:val="afb"/>
      <w:jc w:val="right"/>
    </w:pPr>
    <w:r>
      <w:fldChar w:fldCharType="begin"/>
    </w:r>
    <w:r>
      <w:instrText xml:space="preserve"> PAGE   \* MERGEFORMAT </w:instrText>
    </w:r>
    <w:r>
      <w:fldChar w:fldCharType="separate"/>
    </w:r>
    <w:r w:rsidR="000D16F9">
      <w:rPr>
        <w:noProof/>
      </w:rPr>
      <w:t>5</w:t>
    </w:r>
    <w:r>
      <w:fldChar w:fldCharType="end"/>
    </w:r>
  </w:p>
  <w:p w:rsidR="00911F83" w:rsidRDefault="00911F83">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F83" w:rsidRDefault="00911F83" w:rsidP="0095677F">
      <w:pPr>
        <w:spacing w:after="0" w:line="240" w:lineRule="auto"/>
      </w:pPr>
      <w:r>
        <w:separator/>
      </w:r>
    </w:p>
  </w:footnote>
  <w:footnote w:type="continuationSeparator" w:id="0">
    <w:p w:rsidR="00911F83" w:rsidRDefault="00911F83" w:rsidP="0095677F">
      <w:pPr>
        <w:spacing w:after="0" w:line="240" w:lineRule="auto"/>
      </w:pPr>
      <w:r>
        <w:continuationSeparator/>
      </w:r>
    </w:p>
  </w:footnote>
  <w:footnote w:id="1">
    <w:p w:rsidR="00911F83" w:rsidRPr="00CA0A6A" w:rsidRDefault="00911F83" w:rsidP="002F4C58">
      <w:pPr>
        <w:pStyle w:val="af1"/>
        <w:rPr>
          <w:rFonts w:ascii="Times New Roman" w:hAnsi="Times New Roman"/>
        </w:rPr>
      </w:pPr>
      <w:r w:rsidRPr="00CA0A6A">
        <w:rPr>
          <w:rStyle w:val="af3"/>
          <w:rFonts w:ascii="Times New Roman" w:hAnsi="Times New Roman"/>
        </w:rPr>
        <w:footnoteRef/>
      </w:r>
      <w:r w:rsidRPr="00CA0A6A">
        <w:rPr>
          <w:rFonts w:ascii="Times New Roman" w:hAnsi="Times New Roman"/>
        </w:rPr>
        <w:t xml:space="preserve"> </w:t>
      </w:r>
      <w:r w:rsidRPr="00CA0A6A">
        <w:rPr>
          <w:rFonts w:ascii="Times New Roman" w:hAnsi="Times New Roman"/>
          <w:sz w:val="16"/>
          <w:szCs w:val="16"/>
        </w:rPr>
        <w:t xml:space="preserve">Соответствует функции СТАНДОТКЛОН.Г в программе </w:t>
      </w:r>
      <w:r w:rsidRPr="00CA0A6A">
        <w:rPr>
          <w:rFonts w:ascii="Times New Roman" w:hAnsi="Times New Roman"/>
          <w:sz w:val="16"/>
          <w:szCs w:val="16"/>
          <w:lang w:val="en-US"/>
        </w:rPr>
        <w:t>MS</w:t>
      </w:r>
      <w:r w:rsidRPr="00CA0A6A">
        <w:rPr>
          <w:rFonts w:ascii="Times New Roman" w:hAnsi="Times New Roman"/>
          <w:sz w:val="16"/>
          <w:szCs w:val="16"/>
        </w:rPr>
        <w:t xml:space="preserve"> </w:t>
      </w:r>
      <w:r w:rsidRPr="00CA0A6A">
        <w:rPr>
          <w:rFonts w:ascii="Times New Roman" w:hAnsi="Times New Roman"/>
          <w:sz w:val="16"/>
          <w:szCs w:val="16"/>
          <w:lang w:val="en-US"/>
        </w:rPr>
        <w:t>Excel</w:t>
      </w:r>
    </w:p>
  </w:footnote>
  <w:footnote w:id="2">
    <w:p w:rsidR="00911F83" w:rsidRPr="00CA0A6A" w:rsidDel="00AE2F0B" w:rsidRDefault="00911F83" w:rsidP="000C5C72">
      <w:pPr>
        <w:pStyle w:val="af1"/>
        <w:rPr>
          <w:del w:id="2" w:author="Андреева Лариса Владимировна" w:date="2023-03-01T14:02:00Z"/>
          <w:rFonts w:ascii="Times New Roman" w:hAnsi="Times New Roman"/>
          <w:sz w:val="18"/>
        </w:rPr>
      </w:pPr>
    </w:p>
  </w:footnote>
  <w:footnote w:id="3">
    <w:p w:rsidR="00911F83" w:rsidRPr="00AA1F4E" w:rsidRDefault="00911F83" w:rsidP="00150E87">
      <w:pPr>
        <w:spacing w:after="0" w:line="360" w:lineRule="auto"/>
        <w:rPr>
          <w:rFonts w:ascii="Times New Roman" w:hAnsi="Times New Roman"/>
          <w:sz w:val="24"/>
          <w:szCs w:val="24"/>
        </w:rPr>
      </w:pPr>
      <w:r w:rsidRPr="00CA0A6A">
        <w:rPr>
          <w:rStyle w:val="af3"/>
          <w:rFonts w:ascii="Times New Roman" w:hAnsi="Times New Roman"/>
        </w:rPr>
        <w:footnoteRef/>
      </w:r>
      <w:r>
        <w:rPr>
          <w:rFonts w:ascii="Times New Roman" w:hAnsi="Times New Roman"/>
          <w:sz w:val="18"/>
        </w:rPr>
        <w:t xml:space="preserve"> </w:t>
      </w:r>
      <w:hyperlink r:id="rId1" w:history="1">
        <w:r w:rsidRPr="00AA1F4E">
          <w:rPr>
            <w:rStyle w:val="ae"/>
            <w:rFonts w:ascii="Times New Roman" w:hAnsi="Times New Roman"/>
            <w:sz w:val="18"/>
          </w:rPr>
          <w:t>http://ruonia.ru/</w:t>
        </w:r>
      </w:hyperlink>
      <w:r w:rsidRPr="00AA1F4E">
        <w:rPr>
          <w:rStyle w:val="ae"/>
          <w:rFonts w:ascii="Times New Roman" w:hAnsi="Times New Roman"/>
          <w:sz w:val="18"/>
        </w:rPr>
        <w:t xml:space="preserve"> </w:t>
      </w:r>
      <w:r>
        <w:rPr>
          <w:rStyle w:val="ae"/>
          <w:rFonts w:ascii="Times New Roman" w:hAnsi="Times New Roman"/>
          <w:sz w:val="18"/>
        </w:rPr>
        <w:t xml:space="preserve">или  </w:t>
      </w:r>
      <w:hyperlink r:id="rId2" w:history="1">
        <w:r w:rsidRPr="00C75F6F">
          <w:rPr>
            <w:rStyle w:val="ae"/>
            <w:rFonts w:ascii="Times New Roman" w:hAnsi="Times New Roman"/>
            <w:sz w:val="18"/>
          </w:rPr>
          <w:t>https://cbr.ru/hd_base/ruonia/dynamics</w:t>
        </w:r>
      </w:hyperlink>
      <w:r>
        <w:rPr>
          <w:rStyle w:val="ae"/>
          <w:rFonts w:ascii="Times New Roman" w:hAnsi="Times New Roman"/>
          <w:sz w:val="18"/>
        </w:rPr>
        <w:t xml:space="preserve"> </w:t>
      </w:r>
    </w:p>
  </w:footnote>
  <w:footnote w:id="4">
    <w:p w:rsidR="00911F83" w:rsidRPr="00CA0A6A" w:rsidRDefault="00911F83" w:rsidP="000C5C72">
      <w:pPr>
        <w:pStyle w:val="af1"/>
        <w:rPr>
          <w:rFonts w:ascii="Times New Roman" w:hAnsi="Times New Roman"/>
          <w:sz w:val="18"/>
        </w:rPr>
      </w:pPr>
      <w:r w:rsidRPr="00CA0A6A">
        <w:rPr>
          <w:rStyle w:val="af3"/>
          <w:rFonts w:ascii="Times New Roman" w:hAnsi="Times New Roman"/>
          <w:sz w:val="18"/>
        </w:rPr>
        <w:footnoteRef/>
      </w:r>
      <w:r w:rsidRPr="00CA0A6A">
        <w:rPr>
          <w:rFonts w:ascii="Times New Roman" w:hAnsi="Times New Roman"/>
          <w:sz w:val="18"/>
        </w:rPr>
        <w:t xml:space="preserve"> </w:t>
      </w:r>
      <w:hyperlink r:id="rId3" w:history="1">
        <w:r w:rsidRPr="00CA0A6A">
          <w:rPr>
            <w:rStyle w:val="ae"/>
            <w:rFonts w:ascii="Times New Roman" w:hAnsi="Times New Roman"/>
            <w:sz w:val="18"/>
          </w:rPr>
          <w:t>https://www.moex.com/s2532</w:t>
        </w:r>
      </w:hyperlink>
    </w:p>
  </w:footnote>
  <w:footnote w:id="5">
    <w:p w:rsidR="00911F83" w:rsidRPr="00CA0A6A" w:rsidRDefault="00911F83" w:rsidP="000C5C72">
      <w:pPr>
        <w:pStyle w:val="af1"/>
        <w:rPr>
          <w:rFonts w:ascii="Times New Roman" w:hAnsi="Times New Roman"/>
        </w:rPr>
      </w:pPr>
      <w:r w:rsidRPr="00CA0A6A">
        <w:rPr>
          <w:rStyle w:val="af3"/>
          <w:rFonts w:ascii="Times New Roman" w:hAnsi="Times New Roman"/>
          <w:sz w:val="18"/>
        </w:rPr>
        <w:footnoteRef/>
      </w:r>
      <w:r w:rsidRPr="00CA0A6A">
        <w:rPr>
          <w:rFonts w:ascii="Times New Roman" w:hAnsi="Times New Roman"/>
          <w:sz w:val="18"/>
        </w:rPr>
        <w:t xml:space="preserve"> </w:t>
      </w:r>
      <w:hyperlink r:id="rId4" w:history="1">
        <w:r w:rsidRPr="00CA0A6A">
          <w:rPr>
            <w:rStyle w:val="ae"/>
            <w:rFonts w:ascii="Times New Roman" w:hAnsi="Times New Roman"/>
            <w:sz w:val="18"/>
          </w:rPr>
          <w:t>https://www.sofrrate.com/</w:t>
        </w:r>
      </w:hyperlink>
    </w:p>
  </w:footnote>
  <w:footnote w:id="6">
    <w:p w:rsidR="00911F83" w:rsidRPr="000019C8" w:rsidRDefault="00911F83" w:rsidP="000C5C72">
      <w:pPr>
        <w:pStyle w:val="af1"/>
        <w:rPr>
          <w:sz w:val="18"/>
        </w:rPr>
      </w:pPr>
      <w:r w:rsidRPr="00CA0A6A">
        <w:rPr>
          <w:rStyle w:val="af3"/>
          <w:rFonts w:ascii="Times New Roman" w:hAnsi="Times New Roman"/>
          <w:sz w:val="18"/>
        </w:rPr>
        <w:footnoteRef/>
      </w:r>
      <w:r w:rsidRPr="00CA0A6A">
        <w:rPr>
          <w:rFonts w:ascii="Times New Roman" w:hAnsi="Times New Roman"/>
          <w:sz w:val="18"/>
        </w:rPr>
        <w:t xml:space="preserve"> </w:t>
      </w:r>
      <w:hyperlink r:id="rId5" w:history="1">
        <w:r w:rsidRPr="00CA0A6A">
          <w:rPr>
            <w:rStyle w:val="ae"/>
            <w:rFonts w:ascii="Times New Roman" w:hAnsi="Times New Roman"/>
            <w:sz w:val="18"/>
          </w:rPr>
          <w:t>https://www.treasury.gov/resource-center/data-chart-center/interest-rates/pages/TextView.aspx?data=yield</w:t>
        </w:r>
      </w:hyperlink>
    </w:p>
  </w:footnote>
  <w:footnote w:id="7">
    <w:p w:rsidR="00911F83" w:rsidRPr="00CA0A6A" w:rsidRDefault="00911F83" w:rsidP="000C5C72">
      <w:pPr>
        <w:pStyle w:val="af1"/>
        <w:rPr>
          <w:rFonts w:ascii="Times New Roman" w:hAnsi="Times New Roman"/>
        </w:rPr>
      </w:pPr>
      <w:r w:rsidRPr="00CA0A6A">
        <w:rPr>
          <w:rStyle w:val="af3"/>
          <w:rFonts w:ascii="Times New Roman" w:hAnsi="Times New Roman"/>
        </w:rPr>
        <w:footnoteRef/>
      </w:r>
      <w:r w:rsidRPr="00CA0A6A">
        <w:rPr>
          <w:rFonts w:ascii="Times New Roman" w:hAnsi="Times New Roman"/>
        </w:rPr>
        <w:t xml:space="preserve"> </w:t>
      </w:r>
      <w:hyperlink r:id="rId6" w:history="1">
        <w:r w:rsidRPr="00CA0A6A">
          <w:rPr>
            <w:rStyle w:val="ae"/>
            <w:rFonts w:ascii="Times New Roman" w:hAnsi="Times New Roman"/>
            <w:sz w:val="18"/>
          </w:rPr>
          <w:t>https://www.ecb.europa.eu/stats/financial_markets_and_interest_rates/euro_short-term_rate/html/index.en.html</w:t>
        </w:r>
      </w:hyperlink>
    </w:p>
  </w:footnote>
  <w:footnote w:id="8">
    <w:p w:rsidR="00911F83" w:rsidRDefault="00911F83" w:rsidP="000C5C72">
      <w:pPr>
        <w:pStyle w:val="af1"/>
      </w:pPr>
      <w:r w:rsidRPr="00CA0A6A">
        <w:rPr>
          <w:rStyle w:val="af3"/>
          <w:rFonts w:ascii="Times New Roman" w:hAnsi="Times New Roman"/>
          <w:sz w:val="18"/>
        </w:rPr>
        <w:footnoteRef/>
      </w:r>
      <w:r w:rsidRPr="00CA0A6A">
        <w:rPr>
          <w:rFonts w:ascii="Times New Roman" w:hAnsi="Times New Roman"/>
          <w:sz w:val="18"/>
        </w:rPr>
        <w:t xml:space="preserve"> </w:t>
      </w:r>
      <w:hyperlink r:id="rId7" w:history="1">
        <w:r w:rsidRPr="00CA0A6A">
          <w:rPr>
            <w:rStyle w:val="ae"/>
            <w:rFonts w:ascii="Times New Roman" w:hAnsi="Times New Roman"/>
            <w:sz w:val="18"/>
          </w:rPr>
          <w:t>https://www.ecb.europa.eu/stats/financial_markets_and_interest_rates/euro_area_yield_curves/html/index.en.html</w:t>
        </w:r>
      </w:hyperlink>
    </w:p>
  </w:footnote>
  <w:footnote w:id="9">
    <w:p w:rsidR="00911F83" w:rsidRPr="00367512" w:rsidRDefault="00911F83" w:rsidP="002F4C58">
      <w:pPr>
        <w:spacing w:after="0" w:line="240" w:lineRule="auto"/>
        <w:jc w:val="both"/>
        <w:rPr>
          <w:rFonts w:ascii="Times New Roman" w:hAnsi="Times New Roman"/>
        </w:rPr>
      </w:pPr>
      <w:r w:rsidRPr="00341704">
        <w:rPr>
          <w:rStyle w:val="af3"/>
          <w:sz w:val="16"/>
        </w:rPr>
        <w:footnoteRef/>
      </w:r>
      <w:r w:rsidRPr="00341704">
        <w:rPr>
          <w:sz w:val="16"/>
        </w:rPr>
        <w:t xml:space="preserve"> </w:t>
      </w:r>
      <w:r w:rsidRPr="004F0E6F">
        <w:rPr>
          <w:rFonts w:ascii="Times New Roman" w:hAnsi="Times New Roman"/>
          <w:sz w:val="20"/>
          <w:szCs w:val="20"/>
        </w:rPr>
        <w:t>В том числе 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0">
    <w:p w:rsidR="00911F83" w:rsidRDefault="00911F83" w:rsidP="002F4C58">
      <w:pPr>
        <w:pStyle w:val="af1"/>
        <w:jc w:val="both"/>
      </w:pPr>
      <w:r w:rsidRPr="00AA73EF">
        <w:rPr>
          <w:rStyle w:val="af3"/>
          <w:rFonts w:ascii="Times New Roman" w:hAnsi="Times New Roman"/>
        </w:rPr>
        <w:footnoteRef/>
      </w:r>
      <w:r w:rsidRPr="00AA73EF">
        <w:rPr>
          <w:rFonts w:ascii="Times New Roman" w:hAnsi="Times New Roman"/>
        </w:rPr>
        <w:t xml:space="preserve"> </w:t>
      </w:r>
      <w:r w:rsidRPr="00E3307E">
        <w:rPr>
          <w:rFonts w:ascii="Times New Roman" w:hAnsi="Times New Roman"/>
        </w:rPr>
        <w:t>И</w:t>
      </w:r>
      <w:r w:rsidRPr="00F4280F">
        <w:rPr>
          <w:rFonts w:ascii="Times New Roman" w:hAnsi="Times New Roman"/>
        </w:rPr>
        <w:t xml:space="preserve">сполнительное производство на </w:t>
      </w:r>
      <w:r w:rsidRPr="004F0E6F">
        <w:rPr>
          <w:rFonts w:ascii="Times New Roman" w:hAnsi="Times New Roman"/>
        </w:rPr>
        <w:t>сумму более 300 (триста) тысяч</w:t>
      </w:r>
      <w:r w:rsidRPr="00AA73EF">
        <w:rPr>
          <w:rFonts w:ascii="Times New Roman" w:hAnsi="Times New Roman"/>
        </w:rPr>
        <w:t xml:space="preserve"> рублей.</w:t>
      </w:r>
    </w:p>
  </w:footnote>
  <w:footnote w:id="11">
    <w:p w:rsidR="00911F83" w:rsidRPr="008778E4" w:rsidRDefault="00911F83" w:rsidP="002F4C58">
      <w:pPr>
        <w:pStyle w:val="af1"/>
        <w:jc w:val="both"/>
        <w:rPr>
          <w:rFonts w:ascii="Times New Roman" w:hAnsi="Times New Roman"/>
        </w:rPr>
      </w:pPr>
      <w:r w:rsidRPr="008778E4">
        <w:rPr>
          <w:rStyle w:val="af3"/>
          <w:rFonts w:ascii="Times New Roman" w:hAnsi="Times New Roman"/>
        </w:rPr>
        <w:footnoteRef/>
      </w:r>
      <w:r w:rsidRPr="008778E4">
        <w:rPr>
          <w:rFonts w:ascii="Times New Roman" w:hAnsi="Times New Roman"/>
        </w:rPr>
        <w:t xml:space="preserve"> Кроме случаев </w:t>
      </w:r>
    </w:p>
    <w:p w:rsidR="00911F83" w:rsidRPr="008778E4" w:rsidRDefault="00911F83" w:rsidP="002F4C58">
      <w:pPr>
        <w:pStyle w:val="af1"/>
        <w:numPr>
          <w:ilvl w:val="0"/>
          <w:numId w:val="215"/>
        </w:numPr>
        <w:jc w:val="both"/>
        <w:rPr>
          <w:rFonts w:ascii="Times New Roman" w:hAnsi="Times New Roman"/>
        </w:rPr>
      </w:pPr>
      <w:r w:rsidRPr="008778E4">
        <w:rPr>
          <w:rFonts w:ascii="Times New Roman" w:hAnsi="Times New Roman"/>
        </w:rPr>
        <w:t xml:space="preserve">наличия рыночных котировок по торгуемой задолженности контрагента/эмитента; </w:t>
      </w:r>
    </w:p>
    <w:p w:rsidR="00911F83" w:rsidRPr="00E2653F" w:rsidRDefault="00911F83" w:rsidP="002F4C58">
      <w:pPr>
        <w:pStyle w:val="af1"/>
        <w:numPr>
          <w:ilvl w:val="0"/>
          <w:numId w:val="215"/>
        </w:numPr>
        <w:jc w:val="both"/>
      </w:pPr>
      <w:r w:rsidRPr="008778E4">
        <w:rPr>
          <w:rFonts w:ascii="Times New Roman" w:hAnsi="Times New Roman"/>
        </w:rPr>
        <w:t>оспариваемой задолженности по пеням и штрафам – до момента получения исполнительного листа.</w:t>
      </w:r>
    </w:p>
  </w:footnote>
  <w:footnote w:id="12">
    <w:p w:rsidR="00911F83" w:rsidRDefault="00911F83" w:rsidP="002F4C58">
      <w:pPr>
        <w:pStyle w:val="af1"/>
        <w:jc w:val="both"/>
      </w:pPr>
      <w:r w:rsidRPr="00341704">
        <w:rPr>
          <w:rStyle w:val="af3"/>
          <w:sz w:val="18"/>
        </w:rPr>
        <w:footnoteRef/>
      </w:r>
      <w:r w:rsidRPr="00341704">
        <w:rPr>
          <w:sz w:val="18"/>
        </w:rPr>
        <w:t xml:space="preserve"> </w:t>
      </w:r>
      <w:r w:rsidRPr="00367512">
        <w:rPr>
          <w:rFonts w:ascii="Times New Roman" w:hAnsi="Times New Roman"/>
        </w:rPr>
        <w:t>Спр</w:t>
      </w:r>
      <w:r>
        <w:rPr>
          <w:rFonts w:ascii="Times New Roman" w:hAnsi="Times New Roman"/>
        </w:rPr>
        <w:t>е</w:t>
      </w:r>
      <w:r w:rsidRPr="00367512">
        <w:rPr>
          <w:rFonts w:ascii="Times New Roman" w:hAnsi="Times New Roman"/>
        </w:rPr>
        <w:t xml:space="preserve">д для простоты может измеряться как разница между доходностью облигации и </w:t>
      </w:r>
      <w:r w:rsidRPr="00367512">
        <w:rPr>
          <w:rFonts w:ascii="Times New Roman" w:hAnsi="Times New Roman"/>
          <w:lang w:val="en-US"/>
        </w:rPr>
        <w:t>G</w:t>
      </w:r>
      <w:r w:rsidRPr="00367512">
        <w:rPr>
          <w:rFonts w:ascii="Times New Roman" w:hAnsi="Times New Roman"/>
        </w:rPr>
        <w:t>-кривой на срок, равный дюрации облигации.</w:t>
      </w:r>
    </w:p>
  </w:footnote>
  <w:footnote w:id="13">
    <w:p w:rsidR="00911F83" w:rsidRDefault="00911F83" w:rsidP="002F4C58">
      <w:pPr>
        <w:pStyle w:val="af1"/>
        <w:jc w:val="both"/>
      </w:pPr>
      <w:r>
        <w:rPr>
          <w:rStyle w:val="af3"/>
        </w:rPr>
        <w:footnoteRef/>
      </w:r>
      <w:r>
        <w:t xml:space="preserve"> </w:t>
      </w:r>
      <w:r w:rsidRPr="00367512">
        <w:rPr>
          <w:rFonts w:ascii="Times New Roman" w:hAnsi="Times New Roman"/>
        </w:rPr>
        <w:t xml:space="preserve">Например, увольнение без перехода на новую работу является признаком обесценения, при устройстве на новую работу задолженность </w:t>
      </w:r>
      <w:r>
        <w:rPr>
          <w:rFonts w:ascii="Times New Roman" w:hAnsi="Times New Roman"/>
        </w:rPr>
        <w:t>контрагента</w:t>
      </w:r>
      <w:r w:rsidRPr="00367512">
        <w:rPr>
          <w:rFonts w:ascii="Times New Roman" w:hAnsi="Times New Roman"/>
        </w:rPr>
        <w:t xml:space="preserve"> перестанет считаться обесцененной через 6 мес.</w:t>
      </w:r>
    </w:p>
  </w:footnote>
  <w:footnote w:id="14">
    <w:p w:rsidR="00911F83" w:rsidRPr="008778E4" w:rsidRDefault="00911F83" w:rsidP="002F4C58">
      <w:pPr>
        <w:pStyle w:val="af1"/>
        <w:jc w:val="both"/>
        <w:rPr>
          <w:rFonts w:ascii="Times New Roman" w:hAnsi="Times New Roman"/>
        </w:rPr>
      </w:pPr>
      <w:r w:rsidRPr="00FE2BB4">
        <w:rPr>
          <w:rStyle w:val="af3"/>
          <w:sz w:val="16"/>
        </w:rPr>
        <w:footnoteRef/>
      </w:r>
      <w:r w:rsidRPr="00FE2BB4">
        <w:rPr>
          <w:sz w:val="16"/>
        </w:rPr>
        <w:t xml:space="preserve"> </w:t>
      </w:r>
      <w:r w:rsidRPr="008778E4">
        <w:rPr>
          <w:rFonts w:ascii="Times New Roman" w:hAnsi="Times New Roman"/>
        </w:rPr>
        <w:t>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5">
    <w:p w:rsidR="00911F83" w:rsidRDefault="00911F83" w:rsidP="002F4C58">
      <w:pPr>
        <w:pStyle w:val="af1"/>
        <w:jc w:val="both"/>
      </w:pPr>
      <w:r w:rsidRPr="008778E4">
        <w:rPr>
          <w:rStyle w:val="af3"/>
          <w:rFonts w:ascii="Times New Roman" w:hAnsi="Times New Roman"/>
        </w:rPr>
        <w:footnoteRef/>
      </w:r>
      <w:r w:rsidRPr="008778E4">
        <w:rPr>
          <w:rFonts w:ascii="Times New Roman" w:hAnsi="Times New Roman"/>
        </w:rPr>
        <w:t xml:space="preserve"> Данный срок используется только при наличии сообщений о выплате дивидендов эмитентом.</w:t>
      </w:r>
    </w:p>
  </w:footnote>
  <w:footnote w:id="16">
    <w:p w:rsidR="00911F83" w:rsidRPr="008778E4" w:rsidRDefault="00911F83" w:rsidP="002F4C58">
      <w:pPr>
        <w:pStyle w:val="af1"/>
        <w:rPr>
          <w:rFonts w:ascii="Times New Roman" w:hAnsi="Times New Roman"/>
        </w:rPr>
      </w:pPr>
      <w:r w:rsidRPr="008778E4">
        <w:rPr>
          <w:rStyle w:val="af3"/>
          <w:rFonts w:ascii="Times New Roman" w:hAnsi="Times New Roman"/>
        </w:rPr>
        <w:footnoteRef/>
      </w:r>
      <w:r w:rsidRPr="008778E4">
        <w:rPr>
          <w:rFonts w:ascii="Times New Roman" w:hAnsi="Times New Roman"/>
        </w:rPr>
        <w:t xml:space="preserve"> https://ofd.nalog.ru/</w:t>
      </w:r>
    </w:p>
  </w:footnote>
  <w:footnote w:id="17">
    <w:p w:rsidR="00911F83" w:rsidRPr="00EA2976" w:rsidRDefault="00911F83" w:rsidP="002F4C58">
      <w:pPr>
        <w:pStyle w:val="af1"/>
        <w:jc w:val="both"/>
      </w:pPr>
      <w:r>
        <w:rPr>
          <w:rStyle w:val="af3"/>
        </w:rPr>
        <w:footnoteRef/>
      </w:r>
      <w:r>
        <w:t xml:space="preserve"> </w:t>
      </w:r>
      <w:r w:rsidRPr="004F0E6F">
        <w:rPr>
          <w:rFonts w:ascii="Times New Roman" w:hAnsi="Times New Roman"/>
        </w:rPr>
        <w:t xml:space="preserve">Исключение составляет задолженность, обесценение по которой рассчитывалось ранее с помощью данных по </w:t>
      </w:r>
      <w:r w:rsidRPr="004F0E6F">
        <w:rPr>
          <w:rFonts w:ascii="Times New Roman" w:hAnsi="Times New Roman"/>
          <w:lang w:val="en-US"/>
        </w:rPr>
        <w:t>Cost</w:t>
      </w:r>
      <w:r w:rsidRPr="004F0E6F">
        <w:rPr>
          <w:rFonts w:ascii="Times New Roman" w:hAnsi="Times New Roman"/>
        </w:rPr>
        <w:t xml:space="preserve"> </w:t>
      </w:r>
      <w:r w:rsidRPr="004F0E6F">
        <w:rPr>
          <w:rFonts w:ascii="Times New Roman" w:hAnsi="Times New Roman"/>
          <w:lang w:val="en-US"/>
        </w:rPr>
        <w:t>of</w:t>
      </w:r>
      <w:r w:rsidRPr="004F0E6F">
        <w:rPr>
          <w:rFonts w:ascii="Times New Roman" w:hAnsi="Times New Roman"/>
        </w:rPr>
        <w:t xml:space="preserve"> </w:t>
      </w:r>
      <w:r w:rsidRPr="004F0E6F">
        <w:rPr>
          <w:rFonts w:ascii="Times New Roman" w:hAnsi="Times New Roman"/>
          <w:lang w:val="en-US"/>
        </w:rPr>
        <w:t>Risk</w:t>
      </w:r>
      <w:r w:rsidRPr="004F0E6F">
        <w:rPr>
          <w:rFonts w:ascii="Times New Roman" w:hAnsi="Times New Roman"/>
        </w:rPr>
        <w:t xml:space="preserve"> по портфелям банков. </w:t>
      </w:r>
    </w:p>
  </w:footnote>
  <w:footnote w:id="18">
    <w:p w:rsidR="00911F83" w:rsidRDefault="00911F83" w:rsidP="002F4C58">
      <w:pPr>
        <w:pStyle w:val="af1"/>
        <w:jc w:val="both"/>
      </w:pPr>
      <w:r>
        <w:rPr>
          <w:rStyle w:val="af3"/>
        </w:rPr>
        <w:footnoteRef/>
      </w:r>
      <w:r>
        <w:t xml:space="preserve"> </w:t>
      </w:r>
      <w:r w:rsidRPr="004F0E6F">
        <w:rPr>
          <w:rFonts w:ascii="Times New Roman" w:hAnsi="Times New Roman"/>
        </w:rPr>
        <w:t>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19">
    <w:p w:rsidR="00911F83" w:rsidRPr="00A06137" w:rsidRDefault="00911F83" w:rsidP="002F4C58">
      <w:pPr>
        <w:pStyle w:val="af1"/>
        <w:rPr>
          <w:rFonts w:ascii="Times New Roman" w:hAnsi="Times New Roman"/>
          <w:b/>
          <w:bCs/>
        </w:rPr>
      </w:pPr>
      <w:r>
        <w:rPr>
          <w:rStyle w:val="af3"/>
        </w:rPr>
        <w:footnoteRef/>
      </w:r>
      <w:r>
        <w:t xml:space="preserve"> </w:t>
      </w:r>
      <w:r w:rsidRPr="00150E87">
        <w:rPr>
          <w:rStyle w:val="ae"/>
          <w:rFonts w:ascii="Times New Roman" w:hAnsi="Times New Roman"/>
          <w:b/>
          <w:bCs/>
        </w:rPr>
        <w:t>https://www.sberbank.com/ru/investor-relations/groupresults</w:t>
      </w:r>
    </w:p>
  </w:footnote>
  <w:footnote w:id="20">
    <w:p w:rsidR="00911F83" w:rsidRPr="00C72189" w:rsidRDefault="00911F83" w:rsidP="002F4C58">
      <w:pPr>
        <w:pStyle w:val="a5"/>
        <w:spacing w:after="0"/>
        <w:jc w:val="both"/>
        <w:rPr>
          <w:rFonts w:ascii="Times New Roman" w:hAnsi="Times New Roman"/>
        </w:rPr>
      </w:pPr>
      <w:r w:rsidRPr="005E0F24">
        <w:rPr>
          <w:rStyle w:val="af3"/>
          <w:rFonts w:ascii="Verdana" w:hAnsi="Verdana"/>
          <w:sz w:val="18"/>
        </w:rPr>
        <w:footnoteRef/>
      </w:r>
      <w:r w:rsidRPr="005E0F24">
        <w:rPr>
          <w:rFonts w:ascii="Verdana" w:hAnsi="Verdana"/>
          <w:sz w:val="18"/>
        </w:rPr>
        <w:t xml:space="preserve"> </w:t>
      </w:r>
      <w:r w:rsidRPr="00C72189">
        <w:rPr>
          <w:rFonts w:ascii="Times New Roman" w:hAnsi="Times New Roman"/>
        </w:rPr>
        <w:t>Способ усреднения кредитных спр</w:t>
      </w:r>
      <w:r>
        <w:rPr>
          <w:rFonts w:ascii="Times New Roman" w:hAnsi="Times New Roman"/>
        </w:rPr>
        <w:t>е</w:t>
      </w:r>
      <w:r w:rsidRPr="00C72189">
        <w:rPr>
          <w:rFonts w:ascii="Times New Roman" w:hAnsi="Times New Roman"/>
        </w:rPr>
        <w:t>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rPr>
        <w:t xml:space="preserve"> либо оборотам торгов значение.</w:t>
      </w:r>
    </w:p>
  </w:footnote>
  <w:footnote w:id="21">
    <w:p w:rsidR="00911F83" w:rsidRPr="005E0F24" w:rsidRDefault="00911F83" w:rsidP="002F4C58">
      <w:pPr>
        <w:pStyle w:val="af1"/>
        <w:jc w:val="both"/>
      </w:pPr>
      <w:r w:rsidRPr="00C72189">
        <w:rPr>
          <w:rStyle w:val="af3"/>
          <w:rFonts w:ascii="Times New Roman" w:hAnsi="Times New Roman"/>
        </w:rPr>
        <w:footnoteRef/>
      </w:r>
      <w:r w:rsidRPr="00C72189">
        <w:rPr>
          <w:rFonts w:ascii="Times New Roman" w:hAnsi="Times New Roman"/>
        </w:rPr>
        <w:t xml:space="preserve"> Компания вправе использовать другие модели для оценки кредитных спр</w:t>
      </w:r>
      <w:r>
        <w:rPr>
          <w:rFonts w:ascii="Times New Roman" w:hAnsi="Times New Roman"/>
        </w:rPr>
        <w:t>е</w:t>
      </w:r>
      <w:r w:rsidRPr="00C72189">
        <w:rPr>
          <w:rFonts w:ascii="Times New Roman" w:hAnsi="Times New Roman"/>
        </w:rPr>
        <w:t xml:space="preserve">дов, с том числе через более сложные модели или через рынок </w:t>
      </w:r>
      <w:r w:rsidRPr="00C72189">
        <w:rPr>
          <w:rFonts w:ascii="Times New Roman" w:hAnsi="Times New Roman"/>
          <w:lang w:val="en-US"/>
        </w:rPr>
        <w:t>CDS</w:t>
      </w:r>
      <w:r w:rsidRPr="00C72189">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0501"/>
    <w:multiLevelType w:val="multilevel"/>
    <w:tmpl w:val="63F4087E"/>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2A4408"/>
    <w:multiLevelType w:val="hybridMultilevel"/>
    <w:tmpl w:val="745C6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C166AE"/>
    <w:multiLevelType w:val="hybridMultilevel"/>
    <w:tmpl w:val="F6222F1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CD0E9C"/>
    <w:multiLevelType w:val="hybridMultilevel"/>
    <w:tmpl w:val="5778F258"/>
    <w:lvl w:ilvl="0" w:tplc="B3E8516A">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2ED6AC4"/>
    <w:multiLevelType w:val="hybridMultilevel"/>
    <w:tmpl w:val="80D62C2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3FA3B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4252A40"/>
    <w:multiLevelType w:val="hybridMultilevel"/>
    <w:tmpl w:val="EBCC701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4817695"/>
    <w:multiLevelType w:val="multilevel"/>
    <w:tmpl w:val="030A04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4D6425E"/>
    <w:multiLevelType w:val="multilevel"/>
    <w:tmpl w:val="79E00B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4B2FD2"/>
    <w:multiLevelType w:val="hybridMultilevel"/>
    <w:tmpl w:val="E1703FE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60C2BBA"/>
    <w:multiLevelType w:val="hybridMultilevel"/>
    <w:tmpl w:val="7E726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65C14B3"/>
    <w:multiLevelType w:val="multilevel"/>
    <w:tmpl w:val="4100FF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06EA6101"/>
    <w:multiLevelType w:val="hybridMultilevel"/>
    <w:tmpl w:val="73B6A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6F939C1"/>
    <w:multiLevelType w:val="multilevel"/>
    <w:tmpl w:val="1D1644A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07DA5D7B"/>
    <w:multiLevelType w:val="multilevel"/>
    <w:tmpl w:val="28E64D64"/>
    <w:lvl w:ilvl="0">
      <w:start w:val="1"/>
      <w:numFmt w:val="decimal"/>
      <w:lvlText w:val="%1."/>
      <w:lvlJc w:val="left"/>
      <w:pPr>
        <w:ind w:left="360" w:hanging="360"/>
      </w:pPr>
      <w:rPr>
        <w:rFonts w:ascii="Times New Roman" w:eastAsia="Batang" w:hAnsi="Times New Roman" w:cs="Times New Roman"/>
      </w:rPr>
    </w:lvl>
    <w:lvl w:ilvl="1">
      <w:start w:val="1"/>
      <w:numFmt w:val="decimal"/>
      <w:lvlText w:val="%1.%2."/>
      <w:lvlJc w:val="left"/>
      <w:pPr>
        <w:ind w:left="574" w:hanging="432"/>
      </w:pPr>
    </w:lvl>
    <w:lvl w:ilvl="2">
      <w:start w:val="1"/>
      <w:numFmt w:val="decimal"/>
      <w:lvlText w:val="%3."/>
      <w:lvlJc w:val="left"/>
      <w:pPr>
        <w:ind w:left="787" w:hanging="504"/>
      </w:pPr>
      <w:rPr>
        <w:rFonts w:ascii="Times New Roman" w:eastAsia="Batang"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8A24CEB"/>
    <w:multiLevelType w:val="multilevel"/>
    <w:tmpl w:val="64DA8C96"/>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06" w:hanging="108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586" w:hanging="216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946" w:hanging="2520"/>
      </w:pPr>
      <w:rPr>
        <w:rFonts w:hint="default"/>
      </w:rPr>
    </w:lvl>
  </w:abstractNum>
  <w:abstractNum w:abstractNumId="18" w15:restartNumberingAfterBreak="0">
    <w:nsid w:val="09A35CD7"/>
    <w:multiLevelType w:val="hybridMultilevel"/>
    <w:tmpl w:val="EDC8A2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0A2677EA"/>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20"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C2B0114"/>
    <w:multiLevelType w:val="multilevel"/>
    <w:tmpl w:val="4100FF6E"/>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0D104B2A"/>
    <w:multiLevelType w:val="hybridMultilevel"/>
    <w:tmpl w:val="A538C6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0E9B1390"/>
    <w:multiLevelType w:val="hybridMultilevel"/>
    <w:tmpl w:val="42CCD908"/>
    <w:lvl w:ilvl="0" w:tplc="04190001">
      <w:start w:val="1"/>
      <w:numFmt w:val="bullet"/>
      <w:lvlText w:val=""/>
      <w:lvlJc w:val="left"/>
      <w:pPr>
        <w:ind w:left="1185" w:hanging="360"/>
      </w:pPr>
      <w:rPr>
        <w:rFonts w:ascii="Symbol" w:hAnsi="Symbol" w:hint="default"/>
      </w:rPr>
    </w:lvl>
    <w:lvl w:ilvl="1" w:tplc="04190003">
      <w:start w:val="1"/>
      <w:numFmt w:val="bullet"/>
      <w:lvlText w:val="o"/>
      <w:lvlJc w:val="left"/>
      <w:pPr>
        <w:ind w:left="1905" w:hanging="360"/>
      </w:pPr>
      <w:rPr>
        <w:rFonts w:ascii="Courier New" w:hAnsi="Courier New" w:cs="Courier New" w:hint="default"/>
      </w:rPr>
    </w:lvl>
    <w:lvl w:ilvl="2" w:tplc="04190005">
      <w:start w:val="1"/>
      <w:numFmt w:val="bullet"/>
      <w:lvlText w:val=""/>
      <w:lvlJc w:val="left"/>
      <w:pPr>
        <w:ind w:left="2625" w:hanging="360"/>
      </w:pPr>
      <w:rPr>
        <w:rFonts w:ascii="Wingdings" w:hAnsi="Wingdings" w:hint="default"/>
      </w:rPr>
    </w:lvl>
    <w:lvl w:ilvl="3" w:tplc="04190001">
      <w:start w:val="1"/>
      <w:numFmt w:val="bullet"/>
      <w:lvlText w:val=""/>
      <w:lvlJc w:val="left"/>
      <w:pPr>
        <w:ind w:left="3345" w:hanging="360"/>
      </w:pPr>
      <w:rPr>
        <w:rFonts w:ascii="Symbol" w:hAnsi="Symbol" w:hint="default"/>
      </w:rPr>
    </w:lvl>
    <w:lvl w:ilvl="4" w:tplc="04190003">
      <w:start w:val="1"/>
      <w:numFmt w:val="bullet"/>
      <w:lvlText w:val="o"/>
      <w:lvlJc w:val="left"/>
      <w:pPr>
        <w:ind w:left="4065" w:hanging="360"/>
      </w:pPr>
      <w:rPr>
        <w:rFonts w:ascii="Courier New" w:hAnsi="Courier New" w:cs="Courier New" w:hint="default"/>
      </w:rPr>
    </w:lvl>
    <w:lvl w:ilvl="5" w:tplc="04190005">
      <w:start w:val="1"/>
      <w:numFmt w:val="bullet"/>
      <w:lvlText w:val=""/>
      <w:lvlJc w:val="left"/>
      <w:pPr>
        <w:ind w:left="4785" w:hanging="360"/>
      </w:pPr>
      <w:rPr>
        <w:rFonts w:ascii="Wingdings" w:hAnsi="Wingdings" w:hint="default"/>
      </w:rPr>
    </w:lvl>
    <w:lvl w:ilvl="6" w:tplc="04190001">
      <w:start w:val="1"/>
      <w:numFmt w:val="bullet"/>
      <w:lvlText w:val=""/>
      <w:lvlJc w:val="left"/>
      <w:pPr>
        <w:ind w:left="5505" w:hanging="360"/>
      </w:pPr>
      <w:rPr>
        <w:rFonts w:ascii="Symbol" w:hAnsi="Symbol" w:hint="default"/>
      </w:rPr>
    </w:lvl>
    <w:lvl w:ilvl="7" w:tplc="04190003">
      <w:start w:val="1"/>
      <w:numFmt w:val="bullet"/>
      <w:lvlText w:val="o"/>
      <w:lvlJc w:val="left"/>
      <w:pPr>
        <w:ind w:left="6225" w:hanging="360"/>
      </w:pPr>
      <w:rPr>
        <w:rFonts w:ascii="Courier New" w:hAnsi="Courier New" w:cs="Courier New" w:hint="default"/>
      </w:rPr>
    </w:lvl>
    <w:lvl w:ilvl="8" w:tplc="04190005">
      <w:start w:val="1"/>
      <w:numFmt w:val="bullet"/>
      <w:lvlText w:val=""/>
      <w:lvlJc w:val="left"/>
      <w:pPr>
        <w:ind w:left="6945" w:hanging="360"/>
      </w:pPr>
      <w:rPr>
        <w:rFonts w:ascii="Wingdings" w:hAnsi="Wingdings" w:hint="default"/>
      </w:rPr>
    </w:lvl>
  </w:abstractNum>
  <w:abstractNum w:abstractNumId="26"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0EA46B11"/>
    <w:multiLevelType w:val="hybridMultilevel"/>
    <w:tmpl w:val="72D4B4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0F18385F"/>
    <w:multiLevelType w:val="hybridMultilevel"/>
    <w:tmpl w:val="2F7CF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F270498"/>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30" w15:restartNumberingAfterBreak="0">
    <w:nsid w:val="1046704A"/>
    <w:multiLevelType w:val="hybridMultilevel"/>
    <w:tmpl w:val="2D603CC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104B44EA"/>
    <w:multiLevelType w:val="multilevel"/>
    <w:tmpl w:val="42F4F360"/>
    <w:lvl w:ilvl="0">
      <w:start w:val="1"/>
      <w:numFmt w:val="decimal"/>
      <w:lvlText w:val="%1."/>
      <w:lvlJc w:val="left"/>
      <w:pPr>
        <w:ind w:left="1080" w:hanging="360"/>
      </w:pPr>
      <w:rPr>
        <w:rFonts w:ascii="Verdana" w:eastAsia="Calibri" w:hAnsi="Verdana" w:cs="Times New Roman"/>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2" w15:restartNumberingAfterBreak="0">
    <w:nsid w:val="10F401F7"/>
    <w:multiLevelType w:val="hybridMultilevel"/>
    <w:tmpl w:val="44DE4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1E232EE"/>
    <w:multiLevelType w:val="hybridMultilevel"/>
    <w:tmpl w:val="97AC1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2730C56"/>
    <w:multiLevelType w:val="multilevel"/>
    <w:tmpl w:val="CD52790C"/>
    <w:lvl w:ilvl="0">
      <w:start w:val="1"/>
      <w:numFmt w:val="bullet"/>
      <w:lvlText w:val=""/>
      <w:lvlJc w:val="left"/>
      <w:pPr>
        <w:ind w:left="360" w:hanging="360"/>
      </w:pPr>
      <w:rPr>
        <w:rFonts w:ascii="Symbol" w:hAnsi="Symbol" w:hint="default"/>
      </w:rPr>
    </w:lvl>
    <w:lvl w:ilvl="1">
      <w:start w:val="1"/>
      <w:numFmt w:val="decimal"/>
      <w:lvlText w:val="%1.%2."/>
      <w:lvlJc w:val="left"/>
      <w:pPr>
        <w:ind w:left="291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31013B0"/>
    <w:multiLevelType w:val="hybridMultilevel"/>
    <w:tmpl w:val="0582C1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13184085"/>
    <w:multiLevelType w:val="hybridMultilevel"/>
    <w:tmpl w:val="D28E089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7" w15:restartNumberingAfterBreak="0">
    <w:nsid w:val="131F41B5"/>
    <w:multiLevelType w:val="hybridMultilevel"/>
    <w:tmpl w:val="47AE6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3652D5B"/>
    <w:multiLevelType w:val="multilevel"/>
    <w:tmpl w:val="8D440B98"/>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9" w15:restartNumberingAfterBreak="0">
    <w:nsid w:val="137F18AB"/>
    <w:multiLevelType w:val="hybridMultilevel"/>
    <w:tmpl w:val="FDDEF8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1" w15:restartNumberingAfterBreak="0">
    <w:nsid w:val="13EB5BD9"/>
    <w:multiLevelType w:val="hybridMultilevel"/>
    <w:tmpl w:val="D93EB68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2"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4E972C2"/>
    <w:multiLevelType w:val="hybridMultilevel"/>
    <w:tmpl w:val="6BFE49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155C2600"/>
    <w:multiLevelType w:val="hybridMultilevel"/>
    <w:tmpl w:val="FA647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62C3E9C"/>
    <w:multiLevelType w:val="multilevel"/>
    <w:tmpl w:val="4100FF6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6" w15:restartNumberingAfterBreak="0">
    <w:nsid w:val="169D2D6A"/>
    <w:multiLevelType w:val="multilevel"/>
    <w:tmpl w:val="3C3662F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7" w15:restartNumberingAfterBreak="0">
    <w:nsid w:val="17072180"/>
    <w:multiLevelType w:val="hybridMultilevel"/>
    <w:tmpl w:val="BCFCB5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15:restartNumberingAfterBreak="0">
    <w:nsid w:val="1708509F"/>
    <w:multiLevelType w:val="hybridMultilevel"/>
    <w:tmpl w:val="76AE57E4"/>
    <w:lvl w:ilvl="0" w:tplc="04190001">
      <w:start w:val="1"/>
      <w:numFmt w:val="bullet"/>
      <w:lvlText w:val=""/>
      <w:lvlJc w:val="left"/>
      <w:pPr>
        <w:ind w:left="1859" w:hanging="360"/>
      </w:pPr>
      <w:rPr>
        <w:rFonts w:ascii="Symbol" w:hAnsi="Symbol" w:hint="default"/>
      </w:rPr>
    </w:lvl>
    <w:lvl w:ilvl="1" w:tplc="04190003" w:tentative="1">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49"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7345454"/>
    <w:multiLevelType w:val="hybridMultilevel"/>
    <w:tmpl w:val="A6023474"/>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52" w15:restartNumberingAfterBreak="0">
    <w:nsid w:val="179A2429"/>
    <w:multiLevelType w:val="hybridMultilevel"/>
    <w:tmpl w:val="F05CA3D0"/>
    <w:lvl w:ilvl="0" w:tplc="04190001">
      <w:start w:val="1"/>
      <w:numFmt w:val="bullet"/>
      <w:lvlText w:val=""/>
      <w:lvlJc w:val="left"/>
      <w:pPr>
        <w:ind w:left="2223" w:hanging="360"/>
      </w:pPr>
      <w:rPr>
        <w:rFonts w:ascii="Symbol" w:hAnsi="Symbol"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53" w15:restartNumberingAfterBreak="0">
    <w:nsid w:val="18AF2781"/>
    <w:multiLevelType w:val="hybridMultilevel"/>
    <w:tmpl w:val="80AA6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193663D2"/>
    <w:multiLevelType w:val="hybridMultilevel"/>
    <w:tmpl w:val="B53C3376"/>
    <w:lvl w:ilvl="0" w:tplc="6068EF5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19383CA1"/>
    <w:multiLevelType w:val="multilevel"/>
    <w:tmpl w:val="EBCCB538"/>
    <w:lvl w:ilvl="0">
      <w:start w:val="4"/>
      <w:numFmt w:val="decimal"/>
      <w:lvlText w:val="%1."/>
      <w:lvlJc w:val="left"/>
      <w:pPr>
        <w:ind w:left="360" w:hanging="360"/>
      </w:pPr>
      <w:rPr>
        <w:rFonts w:hint="default"/>
      </w:rPr>
    </w:lvl>
    <w:lvl w:ilvl="1">
      <w:start w:val="1"/>
      <w:numFmt w:val="decimal"/>
      <w:lvlText w:val="%1.%2."/>
      <w:lvlJc w:val="left"/>
      <w:pPr>
        <w:ind w:left="1770" w:hanging="360"/>
      </w:pPr>
      <w:rPr>
        <w:rFonts w:hint="default"/>
        <w:b/>
      </w:rPr>
    </w:lvl>
    <w:lvl w:ilvl="2">
      <w:start w:val="1"/>
      <w:numFmt w:val="decimal"/>
      <w:lvlText w:val="%1.%2.%3."/>
      <w:lvlJc w:val="left"/>
      <w:pPr>
        <w:ind w:left="1145" w:hanging="720"/>
      </w:pPr>
      <w:rPr>
        <w:rFonts w:hint="default"/>
        <w:b w:val="0"/>
      </w:rPr>
    </w:lvl>
    <w:lvl w:ilvl="3">
      <w:start w:val="1"/>
      <w:numFmt w:val="decimal"/>
      <w:lvlText w:val="%1.%2.%3.%4."/>
      <w:lvlJc w:val="left"/>
      <w:pPr>
        <w:ind w:left="1854"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56" w15:restartNumberingAfterBreak="0">
    <w:nsid w:val="19EA582D"/>
    <w:multiLevelType w:val="hybridMultilevel"/>
    <w:tmpl w:val="F4C6E258"/>
    <w:lvl w:ilvl="0" w:tplc="F3769618">
      <w:start w:val="1"/>
      <w:numFmt w:val="bullet"/>
      <w:lvlText w:val="-"/>
      <w:lvlJc w:val="left"/>
      <w:pPr>
        <w:ind w:left="788" w:hanging="360"/>
      </w:pPr>
      <w:rPr>
        <w:rFonts w:ascii="Times New Roman" w:hAnsi="Times New Roman"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57" w15:restartNumberingAfterBreak="0">
    <w:nsid w:val="1A4219BC"/>
    <w:multiLevelType w:val="hybridMultilevel"/>
    <w:tmpl w:val="3474CD92"/>
    <w:lvl w:ilvl="0" w:tplc="04190001">
      <w:start w:val="1"/>
      <w:numFmt w:val="bullet"/>
      <w:lvlText w:val=""/>
      <w:lvlJc w:val="left"/>
      <w:pPr>
        <w:ind w:left="720" w:hanging="360"/>
      </w:pPr>
      <w:rPr>
        <w:rFonts w:ascii="Symbol" w:hAnsi="Symbol"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1A7D5B5D"/>
    <w:multiLevelType w:val="hybridMultilevel"/>
    <w:tmpl w:val="87264AA4"/>
    <w:lvl w:ilvl="0" w:tplc="04190001">
      <w:start w:val="1"/>
      <w:numFmt w:val="bullet"/>
      <w:lvlText w:val=""/>
      <w:lvlJc w:val="left"/>
      <w:pPr>
        <w:ind w:left="2223" w:hanging="360"/>
      </w:pPr>
      <w:rPr>
        <w:rFonts w:ascii="Symbol" w:hAnsi="Symbol"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59" w15:restartNumberingAfterBreak="0">
    <w:nsid w:val="1A916E3E"/>
    <w:multiLevelType w:val="hybridMultilevel"/>
    <w:tmpl w:val="0694CC5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CCA1B0F"/>
    <w:multiLevelType w:val="hybridMultilevel"/>
    <w:tmpl w:val="95C40B9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2" w15:restartNumberingAfterBreak="0">
    <w:nsid w:val="1CE839B9"/>
    <w:multiLevelType w:val="multilevel"/>
    <w:tmpl w:val="39560D30"/>
    <w:lvl w:ilvl="0">
      <w:start w:val="2"/>
      <w:numFmt w:val="decimal"/>
      <w:lvlText w:val="%1"/>
      <w:lvlJc w:val="left"/>
      <w:pPr>
        <w:ind w:left="480" w:hanging="480"/>
      </w:pPr>
      <w:rPr>
        <w:rFonts w:hint="default"/>
        <w:b/>
      </w:rPr>
    </w:lvl>
    <w:lvl w:ilvl="1">
      <w:start w:val="1"/>
      <w:numFmt w:val="decimal"/>
      <w:lvlText w:val="%1.%2"/>
      <w:lvlJc w:val="left"/>
      <w:pPr>
        <w:ind w:left="900" w:hanging="48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180" w:hanging="108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380" w:hanging="1440"/>
      </w:pPr>
      <w:rPr>
        <w:rFonts w:hint="default"/>
        <w:b/>
      </w:rPr>
    </w:lvl>
    <w:lvl w:ilvl="8">
      <w:start w:val="1"/>
      <w:numFmt w:val="decimal"/>
      <w:lvlText w:val="%1.%2.%3.%4.%5.%6.%7.%8.%9"/>
      <w:lvlJc w:val="left"/>
      <w:pPr>
        <w:ind w:left="5160" w:hanging="1800"/>
      </w:pPr>
      <w:rPr>
        <w:rFonts w:hint="default"/>
        <w:b/>
      </w:rPr>
    </w:lvl>
  </w:abstractNum>
  <w:abstractNum w:abstractNumId="63" w15:restartNumberingAfterBreak="0">
    <w:nsid w:val="1E247F0C"/>
    <w:multiLevelType w:val="hybridMultilevel"/>
    <w:tmpl w:val="65060E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1E2C2976"/>
    <w:multiLevelType w:val="hybridMultilevel"/>
    <w:tmpl w:val="A0429E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1E3B06EB"/>
    <w:multiLevelType w:val="hybridMultilevel"/>
    <w:tmpl w:val="F8E02E56"/>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66" w15:restartNumberingAfterBreak="0">
    <w:nsid w:val="1FD434F0"/>
    <w:multiLevelType w:val="multilevel"/>
    <w:tmpl w:val="C3AE97B0"/>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68" w15:restartNumberingAfterBreak="0">
    <w:nsid w:val="21F31EFB"/>
    <w:multiLevelType w:val="hybridMultilevel"/>
    <w:tmpl w:val="60202F3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9"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236F0B01"/>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71" w15:restartNumberingAfterBreak="0">
    <w:nsid w:val="23A36925"/>
    <w:multiLevelType w:val="hybridMultilevel"/>
    <w:tmpl w:val="DD5482B2"/>
    <w:lvl w:ilvl="0" w:tplc="9BF8E8A0">
      <w:start w:val="1"/>
      <w:numFmt w:val="decimal"/>
      <w:lvlText w:val="%1."/>
      <w:lvlJc w:val="left"/>
      <w:pPr>
        <w:ind w:left="1778" w:hanging="360"/>
      </w:p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abstractNum w:abstractNumId="72" w15:restartNumberingAfterBreak="0">
    <w:nsid w:val="23C167BA"/>
    <w:multiLevelType w:val="hybridMultilevel"/>
    <w:tmpl w:val="2C24B17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3" w15:restartNumberingAfterBreak="0">
    <w:nsid w:val="24655E0E"/>
    <w:multiLevelType w:val="hybridMultilevel"/>
    <w:tmpl w:val="13A64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24DC4233"/>
    <w:multiLevelType w:val="multilevel"/>
    <w:tmpl w:val="F804687E"/>
    <w:lvl w:ilvl="0">
      <w:start w:val="1"/>
      <w:numFmt w:val="decimal"/>
      <w:lvlText w:val="%1."/>
      <w:lvlJc w:val="left"/>
      <w:pPr>
        <w:ind w:left="1080" w:hanging="360"/>
      </w:pPr>
      <w:rPr>
        <w:rFonts w:ascii="Times New Roman" w:eastAsia="Calibri" w:hAnsi="Times New Roman" w:cs="Times New Roman"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75" w15:restartNumberingAfterBreak="0">
    <w:nsid w:val="25417981"/>
    <w:multiLevelType w:val="hybridMultilevel"/>
    <w:tmpl w:val="3CC85200"/>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76"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25957B27"/>
    <w:multiLevelType w:val="hybridMultilevel"/>
    <w:tmpl w:val="CB38C94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15:restartNumberingAfterBreak="0">
    <w:nsid w:val="26A7075F"/>
    <w:multiLevelType w:val="hybridMultilevel"/>
    <w:tmpl w:val="F968AD0E"/>
    <w:lvl w:ilvl="0" w:tplc="04190001">
      <w:start w:val="1"/>
      <w:numFmt w:val="bullet"/>
      <w:pStyle w:val="1"/>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9" w15:restartNumberingAfterBreak="0">
    <w:nsid w:val="27133353"/>
    <w:multiLevelType w:val="hybridMultilevel"/>
    <w:tmpl w:val="506476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0" w15:restartNumberingAfterBreak="0">
    <w:nsid w:val="27EC5209"/>
    <w:multiLevelType w:val="hybridMultilevel"/>
    <w:tmpl w:val="ADB22F3C"/>
    <w:lvl w:ilvl="0" w:tplc="6DBC23F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283E04F9"/>
    <w:multiLevelType w:val="hybridMultilevel"/>
    <w:tmpl w:val="C24C798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3" w15:restartNumberingAfterBreak="0">
    <w:nsid w:val="28C13301"/>
    <w:multiLevelType w:val="hybridMultilevel"/>
    <w:tmpl w:val="DE3C5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29665930"/>
    <w:multiLevelType w:val="hybridMultilevel"/>
    <w:tmpl w:val="81F63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297C2772"/>
    <w:multiLevelType w:val="hybridMultilevel"/>
    <w:tmpl w:val="D952B208"/>
    <w:lvl w:ilvl="0" w:tplc="6B10B7B6">
      <w:start w:val="1"/>
      <w:numFmt w:val="bullet"/>
      <w:lvlText w:val=""/>
      <w:lvlJc w:val="left"/>
      <w:pPr>
        <w:ind w:left="1321" w:hanging="360"/>
      </w:pPr>
      <w:rPr>
        <w:rFonts w:ascii="Symbol" w:hAnsi="Symbol"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2A9F5EE8"/>
    <w:multiLevelType w:val="hybridMultilevel"/>
    <w:tmpl w:val="903849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2B8968B7"/>
    <w:multiLevelType w:val="hybridMultilevel"/>
    <w:tmpl w:val="1FAC5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2C3352ED"/>
    <w:multiLevelType w:val="hybridMultilevel"/>
    <w:tmpl w:val="4F2849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9" w15:restartNumberingAfterBreak="0">
    <w:nsid w:val="2C795376"/>
    <w:multiLevelType w:val="multilevel"/>
    <w:tmpl w:val="F1224A26"/>
    <w:lvl w:ilvl="0">
      <w:start w:val="1"/>
      <w:numFmt w:val="decimal"/>
      <w:lvlText w:val="%1."/>
      <w:lvlJc w:val="left"/>
      <w:pPr>
        <w:ind w:left="510" w:hanging="51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0" w15:restartNumberingAfterBreak="0">
    <w:nsid w:val="2D054F8B"/>
    <w:multiLevelType w:val="hybridMultilevel"/>
    <w:tmpl w:val="905ED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2D7807D3"/>
    <w:multiLevelType w:val="hybridMultilevel"/>
    <w:tmpl w:val="A7D65D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2" w15:restartNumberingAfterBreak="0">
    <w:nsid w:val="2DFE2441"/>
    <w:multiLevelType w:val="hybridMultilevel"/>
    <w:tmpl w:val="018A8C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3" w15:restartNumberingAfterBreak="0">
    <w:nsid w:val="2E715C30"/>
    <w:multiLevelType w:val="hybridMultilevel"/>
    <w:tmpl w:val="D79E8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2F2A0ECD"/>
    <w:multiLevelType w:val="hybridMultilevel"/>
    <w:tmpl w:val="846EF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2F853758"/>
    <w:multiLevelType w:val="hybridMultilevel"/>
    <w:tmpl w:val="F5D2172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30FC00F6"/>
    <w:multiLevelType w:val="hybridMultilevel"/>
    <w:tmpl w:val="1CDC6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31E31FD6"/>
    <w:multiLevelType w:val="hybridMultilevel"/>
    <w:tmpl w:val="432E9D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15:restartNumberingAfterBreak="0">
    <w:nsid w:val="34027861"/>
    <w:multiLevelType w:val="hybridMultilevel"/>
    <w:tmpl w:val="F30CA500"/>
    <w:lvl w:ilvl="0" w:tplc="04190011">
      <w:start w:val="1"/>
      <w:numFmt w:val="decimal"/>
      <w:lvlText w:val="%1)"/>
      <w:lvlJc w:val="left"/>
      <w:pPr>
        <w:ind w:left="1260" w:hanging="360"/>
      </w:pPr>
    </w:lvl>
    <w:lvl w:ilvl="1" w:tplc="04190001">
      <w:start w:val="1"/>
      <w:numFmt w:val="bullet"/>
      <w:lvlText w:val=""/>
      <w:lvlJc w:val="left"/>
      <w:pPr>
        <w:ind w:left="1980" w:hanging="360"/>
      </w:pPr>
      <w:rPr>
        <w:rFonts w:ascii="Symbol" w:hAnsi="Symbol"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9" w15:restartNumberingAfterBreak="0">
    <w:nsid w:val="341A071A"/>
    <w:multiLevelType w:val="hybridMultilevel"/>
    <w:tmpl w:val="2B42F55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0" w15:restartNumberingAfterBreak="0">
    <w:nsid w:val="346D7F93"/>
    <w:multiLevelType w:val="multilevel"/>
    <w:tmpl w:val="F66C56F4"/>
    <w:lvl w:ilvl="0">
      <w:start w:val="1"/>
      <w:numFmt w:val="upperRoman"/>
      <w:lvlText w:val="%1."/>
      <w:lvlJc w:val="left"/>
      <w:pPr>
        <w:ind w:left="360" w:hanging="360"/>
      </w:pPr>
      <w:rPr>
        <w:rFonts w:hint="default"/>
      </w:rPr>
    </w:lvl>
    <w:lvl w:ilvl="1">
      <w:start w:val="1"/>
      <w:numFmt w:val="decimal"/>
      <w:lvlText w:val="%2."/>
      <w:lvlJc w:val="left"/>
      <w:pPr>
        <w:ind w:left="964" w:hanging="680"/>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3315" w:hanging="621"/>
      </w:pPr>
      <w:rPr>
        <w:rFonts w:hint="default"/>
      </w:rPr>
    </w:lvl>
    <w:lvl w:ilvl="4">
      <w:start w:val="1"/>
      <w:numFmt w:val="lowerLetter"/>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02" w15:restartNumberingAfterBreak="0">
    <w:nsid w:val="34CF312E"/>
    <w:multiLevelType w:val="hybridMultilevel"/>
    <w:tmpl w:val="BDC6C6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34F43E76"/>
    <w:multiLevelType w:val="hybridMultilevel"/>
    <w:tmpl w:val="AF223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34F97ED0"/>
    <w:multiLevelType w:val="multilevel"/>
    <w:tmpl w:val="65EC7B3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5" w15:restartNumberingAfterBreak="0">
    <w:nsid w:val="35AB1C31"/>
    <w:multiLevelType w:val="hybridMultilevel"/>
    <w:tmpl w:val="8AA673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36994E54"/>
    <w:multiLevelType w:val="hybridMultilevel"/>
    <w:tmpl w:val="76FC452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7" w15:restartNumberingAfterBreak="0">
    <w:nsid w:val="378F2158"/>
    <w:multiLevelType w:val="hybridMultilevel"/>
    <w:tmpl w:val="F8E02E56"/>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08" w15:restartNumberingAfterBreak="0">
    <w:nsid w:val="37974DDE"/>
    <w:multiLevelType w:val="hybridMultilevel"/>
    <w:tmpl w:val="296C7B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9" w15:restartNumberingAfterBreak="0">
    <w:nsid w:val="37B26BEF"/>
    <w:multiLevelType w:val="hybridMultilevel"/>
    <w:tmpl w:val="CE54ECF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10"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1" w15:restartNumberingAfterBreak="0">
    <w:nsid w:val="39745698"/>
    <w:multiLevelType w:val="hybridMultilevel"/>
    <w:tmpl w:val="93827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39925816"/>
    <w:multiLevelType w:val="hybridMultilevel"/>
    <w:tmpl w:val="079A05F2"/>
    <w:lvl w:ilvl="0" w:tplc="9BB2AAE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39B34D40"/>
    <w:multiLevelType w:val="hybridMultilevel"/>
    <w:tmpl w:val="A4A4B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3A213A93"/>
    <w:multiLevelType w:val="hybridMultilevel"/>
    <w:tmpl w:val="9716BF8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16" w15:restartNumberingAfterBreak="0">
    <w:nsid w:val="3A6736F5"/>
    <w:multiLevelType w:val="multilevel"/>
    <w:tmpl w:val="4100FF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7" w15:restartNumberingAfterBreak="0">
    <w:nsid w:val="3AC7353A"/>
    <w:multiLevelType w:val="multilevel"/>
    <w:tmpl w:val="DC1C9AD0"/>
    <w:lvl w:ilvl="0">
      <w:start w:val="1"/>
      <w:numFmt w:val="decimal"/>
      <w:lvlText w:val="%1."/>
      <w:lvlJc w:val="left"/>
      <w:pPr>
        <w:ind w:left="720" w:hanging="360"/>
      </w:pPr>
      <w:rPr>
        <w:rFonts w:hint="default"/>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8" w15:restartNumberingAfterBreak="0">
    <w:nsid w:val="3C7E70DD"/>
    <w:multiLevelType w:val="hybridMultilevel"/>
    <w:tmpl w:val="46B607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3C9A2D0A"/>
    <w:multiLevelType w:val="hybridMultilevel"/>
    <w:tmpl w:val="2EEC8F0A"/>
    <w:lvl w:ilvl="0" w:tplc="04190001">
      <w:start w:val="1"/>
      <w:numFmt w:val="bullet"/>
      <w:lvlText w:val=""/>
      <w:lvlJc w:val="left"/>
      <w:pPr>
        <w:ind w:left="1859" w:hanging="360"/>
      </w:pPr>
      <w:rPr>
        <w:rFonts w:ascii="Symbol" w:hAnsi="Symbol" w:hint="default"/>
      </w:rPr>
    </w:lvl>
    <w:lvl w:ilvl="1" w:tplc="04190003" w:tentative="1">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120" w15:restartNumberingAfterBreak="0">
    <w:nsid w:val="3CD214AB"/>
    <w:multiLevelType w:val="hybridMultilevel"/>
    <w:tmpl w:val="1250C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3CDC175A"/>
    <w:multiLevelType w:val="hybridMultilevel"/>
    <w:tmpl w:val="079A05F2"/>
    <w:lvl w:ilvl="0" w:tplc="9BB2AAE8">
      <w:start w:val="1"/>
      <w:numFmt w:val="decimal"/>
      <w:lvlText w:val="%1."/>
      <w:lvlJc w:val="left"/>
      <w:pPr>
        <w:ind w:left="720" w:hanging="360"/>
      </w:pPr>
      <w:rPr>
        <w:rFonts w:hint="default"/>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3DDF4D7A"/>
    <w:multiLevelType w:val="hybridMultilevel"/>
    <w:tmpl w:val="F6F239A6"/>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123" w15:restartNumberingAfterBreak="0">
    <w:nsid w:val="3F0F70F7"/>
    <w:multiLevelType w:val="hybridMultilevel"/>
    <w:tmpl w:val="3C028DA8"/>
    <w:lvl w:ilvl="0" w:tplc="04190017">
      <w:start w:val="1"/>
      <w:numFmt w:val="lowerLetter"/>
      <w:lvlText w:val="%1)"/>
      <w:lvlJc w:val="left"/>
      <w:pPr>
        <w:ind w:left="1352"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24" w15:restartNumberingAfterBreak="0">
    <w:nsid w:val="40EB3248"/>
    <w:multiLevelType w:val="hybridMultilevel"/>
    <w:tmpl w:val="7706C2C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4186696B"/>
    <w:multiLevelType w:val="hybridMultilevel"/>
    <w:tmpl w:val="1BFC18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15:restartNumberingAfterBreak="0">
    <w:nsid w:val="42CF40A2"/>
    <w:multiLevelType w:val="hybridMultilevel"/>
    <w:tmpl w:val="236A0FDA"/>
    <w:lvl w:ilvl="0" w:tplc="8F60C94A">
      <w:start w:val="1"/>
      <w:numFmt w:val="decimal"/>
      <w:lvlText w:val="%1."/>
      <w:lvlJc w:val="left"/>
      <w:pPr>
        <w:ind w:left="720" w:hanging="360"/>
      </w:pPr>
      <w:rPr>
        <w:rFonts w:ascii="Times New Roman" w:eastAsia="Calibri" w:hAnsi="Times New Roman" w:cs="Times New Roman"/>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432F17E8"/>
    <w:multiLevelType w:val="hybridMultilevel"/>
    <w:tmpl w:val="1BB8D872"/>
    <w:lvl w:ilvl="0" w:tplc="5562F5C4">
      <w:start w:val="1"/>
      <w:numFmt w:val="decimal"/>
      <w:lvlText w:val="%1."/>
      <w:lvlJc w:val="left"/>
      <w:pPr>
        <w:ind w:left="720" w:hanging="360"/>
      </w:pPr>
      <w:rPr>
        <w:rFonts w:ascii="Verdana" w:hAnsi="Verdana"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43AC561C"/>
    <w:multiLevelType w:val="hybridMultilevel"/>
    <w:tmpl w:val="57E422AC"/>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29" w15:restartNumberingAfterBreak="0">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0" w15:restartNumberingAfterBreak="0">
    <w:nsid w:val="44B05612"/>
    <w:multiLevelType w:val="hybridMultilevel"/>
    <w:tmpl w:val="80468CF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44FD5100"/>
    <w:multiLevelType w:val="hybridMultilevel"/>
    <w:tmpl w:val="645698E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2" w15:restartNumberingAfterBreak="0">
    <w:nsid w:val="450626ED"/>
    <w:multiLevelType w:val="multilevel"/>
    <w:tmpl w:val="F2567FEA"/>
    <w:lvl w:ilvl="0">
      <w:start w:val="5"/>
      <w:numFmt w:val="decimal"/>
      <w:lvlText w:val="%1."/>
      <w:lvlJc w:val="left"/>
      <w:pPr>
        <w:ind w:left="502" w:hanging="360"/>
      </w:pPr>
      <w:rPr>
        <w:rFonts w:hint="default"/>
      </w:rPr>
    </w:lvl>
    <w:lvl w:ilvl="1">
      <w:start w:val="3"/>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33" w15:restartNumberingAfterBreak="0">
    <w:nsid w:val="4567482B"/>
    <w:multiLevelType w:val="hybridMultilevel"/>
    <w:tmpl w:val="D430D3C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34" w15:restartNumberingAfterBreak="0">
    <w:nsid w:val="45A16C01"/>
    <w:multiLevelType w:val="hybridMultilevel"/>
    <w:tmpl w:val="EBCC701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45E93406"/>
    <w:multiLevelType w:val="hybridMultilevel"/>
    <w:tmpl w:val="0EAAF07C"/>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136" w15:restartNumberingAfterBreak="0">
    <w:nsid w:val="46056C81"/>
    <w:multiLevelType w:val="hybridMultilevel"/>
    <w:tmpl w:val="32264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469F7C47"/>
    <w:multiLevelType w:val="hybridMultilevel"/>
    <w:tmpl w:val="2C7AB9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8" w15:restartNumberingAfterBreak="0">
    <w:nsid w:val="46B43165"/>
    <w:multiLevelType w:val="hybridMultilevel"/>
    <w:tmpl w:val="607E54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9" w15:restartNumberingAfterBreak="0">
    <w:nsid w:val="47B9496C"/>
    <w:multiLevelType w:val="hybridMultilevel"/>
    <w:tmpl w:val="D8888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41" w15:restartNumberingAfterBreak="0">
    <w:nsid w:val="488C78B8"/>
    <w:multiLevelType w:val="hybridMultilevel"/>
    <w:tmpl w:val="07DE45F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42" w15:restartNumberingAfterBreak="0">
    <w:nsid w:val="48D14246"/>
    <w:multiLevelType w:val="hybridMultilevel"/>
    <w:tmpl w:val="86B088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3" w15:restartNumberingAfterBreak="0">
    <w:nsid w:val="490D38E1"/>
    <w:multiLevelType w:val="hybridMultilevel"/>
    <w:tmpl w:val="B8D67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49EF177A"/>
    <w:multiLevelType w:val="hybridMultilevel"/>
    <w:tmpl w:val="C0A64D52"/>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45" w15:restartNumberingAfterBreak="0">
    <w:nsid w:val="4A04484E"/>
    <w:multiLevelType w:val="hybridMultilevel"/>
    <w:tmpl w:val="EBCC7018"/>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4A427854"/>
    <w:multiLevelType w:val="hybridMultilevel"/>
    <w:tmpl w:val="0F28CFF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4A8513D0"/>
    <w:multiLevelType w:val="hybridMultilevel"/>
    <w:tmpl w:val="CDC0E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4AB65C1C"/>
    <w:multiLevelType w:val="multilevel"/>
    <w:tmpl w:val="B308D41A"/>
    <w:lvl w:ilvl="0">
      <w:start w:val="1"/>
      <w:numFmt w:val="lowerLetter"/>
      <w:lvlText w:val="%1."/>
      <w:lvlJc w:val="left"/>
      <w:pPr>
        <w:ind w:left="690" w:hanging="6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49" w15:restartNumberingAfterBreak="0">
    <w:nsid w:val="4B6F25CC"/>
    <w:multiLevelType w:val="hybridMultilevel"/>
    <w:tmpl w:val="0F20B2FA"/>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0" w15:restartNumberingAfterBreak="0">
    <w:nsid w:val="4D562527"/>
    <w:multiLevelType w:val="hybridMultilevel"/>
    <w:tmpl w:val="0BA8B1F6"/>
    <w:lvl w:ilvl="0" w:tplc="664629B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4DFD3890"/>
    <w:multiLevelType w:val="hybridMultilevel"/>
    <w:tmpl w:val="3C8409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15:restartNumberingAfterBreak="0">
    <w:nsid w:val="4F774A2D"/>
    <w:multiLevelType w:val="hybridMultilevel"/>
    <w:tmpl w:val="AF943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4FC176A7"/>
    <w:multiLevelType w:val="multilevel"/>
    <w:tmpl w:val="77E0552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31"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4" w15:restartNumberingAfterBreak="0">
    <w:nsid w:val="4FEC52E9"/>
    <w:multiLevelType w:val="hybridMultilevel"/>
    <w:tmpl w:val="FE9C5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156" w15:restartNumberingAfterBreak="0">
    <w:nsid w:val="50A633FE"/>
    <w:multiLevelType w:val="multilevel"/>
    <w:tmpl w:val="8F38EA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7" w15:restartNumberingAfterBreak="0">
    <w:nsid w:val="50D00761"/>
    <w:multiLevelType w:val="hybridMultilevel"/>
    <w:tmpl w:val="D74C03A8"/>
    <w:lvl w:ilvl="0" w:tplc="8724F8D0">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58" w15:restartNumberingAfterBreak="0">
    <w:nsid w:val="52B4041C"/>
    <w:multiLevelType w:val="hybridMultilevel"/>
    <w:tmpl w:val="9AC02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52C9281C"/>
    <w:multiLevelType w:val="hybridMultilevel"/>
    <w:tmpl w:val="EF145EE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60" w15:restartNumberingAfterBreak="0">
    <w:nsid w:val="53AC393E"/>
    <w:multiLevelType w:val="hybridMultilevel"/>
    <w:tmpl w:val="41E2D9A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61" w15:restartNumberingAfterBreak="0">
    <w:nsid w:val="54CD7553"/>
    <w:multiLevelType w:val="hybridMultilevel"/>
    <w:tmpl w:val="3CE68F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2" w15:restartNumberingAfterBreak="0">
    <w:nsid w:val="55EE489B"/>
    <w:multiLevelType w:val="multilevel"/>
    <w:tmpl w:val="AB4CFF9C"/>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63" w15:restartNumberingAfterBreak="0">
    <w:nsid w:val="564A2245"/>
    <w:multiLevelType w:val="hybridMultilevel"/>
    <w:tmpl w:val="1E201126"/>
    <w:lvl w:ilvl="0" w:tplc="DC38D2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4" w15:restartNumberingAfterBreak="0">
    <w:nsid w:val="5683196D"/>
    <w:multiLevelType w:val="hybridMultilevel"/>
    <w:tmpl w:val="CB007852"/>
    <w:lvl w:ilvl="0" w:tplc="E580EBFC">
      <w:start w:val="1"/>
      <w:numFmt w:val="decimal"/>
      <w:lvlText w:val="%1)"/>
      <w:lvlJc w:val="left"/>
      <w:pPr>
        <w:ind w:left="1494" w:hanging="360"/>
      </w:pPr>
      <w:rPr>
        <w:rFonts w:ascii="Times New Roman" w:eastAsia="Times New Roman" w:hAnsi="Times New Roman" w:hint="default"/>
        <w:sz w:val="24"/>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65" w15:restartNumberingAfterBreak="0">
    <w:nsid w:val="57046DAB"/>
    <w:multiLevelType w:val="hybridMultilevel"/>
    <w:tmpl w:val="6C1E1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5760559D"/>
    <w:multiLevelType w:val="hybridMultilevel"/>
    <w:tmpl w:val="800254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7" w15:restartNumberingAfterBreak="0">
    <w:nsid w:val="57CC7827"/>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68" w15:restartNumberingAfterBreak="0">
    <w:nsid w:val="58063028"/>
    <w:multiLevelType w:val="hybridMultilevel"/>
    <w:tmpl w:val="463AAB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9" w15:restartNumberingAfterBreak="0">
    <w:nsid w:val="59124C0C"/>
    <w:multiLevelType w:val="hybridMultilevel"/>
    <w:tmpl w:val="3F14570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59997E60"/>
    <w:multiLevelType w:val="multilevel"/>
    <w:tmpl w:val="DC1C9AD0"/>
    <w:lvl w:ilvl="0">
      <w:start w:val="1"/>
      <w:numFmt w:val="decimal"/>
      <w:lvlText w:val="%1."/>
      <w:lvlJc w:val="left"/>
      <w:pPr>
        <w:ind w:left="720" w:hanging="360"/>
      </w:pPr>
      <w:rPr>
        <w:rFonts w:hint="default"/>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1" w15:restartNumberingAfterBreak="0">
    <w:nsid w:val="5AE95FC5"/>
    <w:multiLevelType w:val="hybridMultilevel"/>
    <w:tmpl w:val="940C05E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72" w15:restartNumberingAfterBreak="0">
    <w:nsid w:val="5B84303A"/>
    <w:multiLevelType w:val="multilevel"/>
    <w:tmpl w:val="A8D2344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5BB61AEB"/>
    <w:multiLevelType w:val="hybridMultilevel"/>
    <w:tmpl w:val="3146BFC6"/>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174" w15:restartNumberingAfterBreak="0">
    <w:nsid w:val="5C5B45F1"/>
    <w:multiLevelType w:val="multilevel"/>
    <w:tmpl w:val="A33841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5" w15:restartNumberingAfterBreak="0">
    <w:nsid w:val="5DDA2FF2"/>
    <w:multiLevelType w:val="hybridMultilevel"/>
    <w:tmpl w:val="1A129A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5DF5419E"/>
    <w:multiLevelType w:val="hybridMultilevel"/>
    <w:tmpl w:val="259EA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5DFF4853"/>
    <w:multiLevelType w:val="hybridMultilevel"/>
    <w:tmpl w:val="98709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5E524007"/>
    <w:multiLevelType w:val="hybridMultilevel"/>
    <w:tmpl w:val="2C9CD4AA"/>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79" w15:restartNumberingAfterBreak="0">
    <w:nsid w:val="5F49474D"/>
    <w:multiLevelType w:val="hybridMultilevel"/>
    <w:tmpl w:val="B02894E4"/>
    <w:lvl w:ilvl="0" w:tplc="7B9CAC46">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0" w15:restartNumberingAfterBreak="0">
    <w:nsid w:val="5FC73183"/>
    <w:multiLevelType w:val="hybridMultilevel"/>
    <w:tmpl w:val="3DBE1B76"/>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81" w15:restartNumberingAfterBreak="0">
    <w:nsid w:val="5FCD7BAB"/>
    <w:multiLevelType w:val="hybridMultilevel"/>
    <w:tmpl w:val="3B14D9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2" w15:restartNumberingAfterBreak="0">
    <w:nsid w:val="5FD54B3D"/>
    <w:multiLevelType w:val="multilevel"/>
    <w:tmpl w:val="475CF084"/>
    <w:lvl w:ilvl="0">
      <w:start w:val="1"/>
      <w:numFmt w:val="decimal"/>
      <w:lvlText w:val="%1."/>
      <w:lvlJc w:val="left"/>
      <w:pPr>
        <w:ind w:left="720" w:hanging="360"/>
      </w:pPr>
      <w:rPr>
        <w:b/>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3"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184" w15:restartNumberingAfterBreak="0">
    <w:nsid w:val="601B3385"/>
    <w:multiLevelType w:val="hybridMultilevel"/>
    <w:tmpl w:val="62C6A7F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85" w15:restartNumberingAfterBreak="0">
    <w:nsid w:val="60991909"/>
    <w:multiLevelType w:val="hybridMultilevel"/>
    <w:tmpl w:val="3F96E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60B07CAC"/>
    <w:multiLevelType w:val="hybridMultilevel"/>
    <w:tmpl w:val="4E5A69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7" w15:restartNumberingAfterBreak="0">
    <w:nsid w:val="61763793"/>
    <w:multiLevelType w:val="hybridMultilevel"/>
    <w:tmpl w:val="8DDE2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6203577D"/>
    <w:multiLevelType w:val="hybridMultilevel"/>
    <w:tmpl w:val="53A08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63185119"/>
    <w:multiLevelType w:val="hybridMultilevel"/>
    <w:tmpl w:val="E70C7F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15:restartNumberingAfterBreak="0">
    <w:nsid w:val="64F964B6"/>
    <w:multiLevelType w:val="multilevel"/>
    <w:tmpl w:val="425AF58C"/>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1" w15:restartNumberingAfterBreak="0">
    <w:nsid w:val="652F1555"/>
    <w:multiLevelType w:val="multilevel"/>
    <w:tmpl w:val="2CAC2D78"/>
    <w:lvl w:ilvl="0">
      <w:start w:val="1"/>
      <w:numFmt w:val="bullet"/>
      <w:lvlText w:val=""/>
      <w:lvlJc w:val="left"/>
      <w:pPr>
        <w:ind w:left="450" w:hanging="45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2" w15:restartNumberingAfterBreak="0">
    <w:nsid w:val="65997724"/>
    <w:multiLevelType w:val="hybridMultilevel"/>
    <w:tmpl w:val="EE96872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66452F32"/>
    <w:multiLevelType w:val="hybridMultilevel"/>
    <w:tmpl w:val="D33885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4" w15:restartNumberingAfterBreak="0">
    <w:nsid w:val="66E362BE"/>
    <w:multiLevelType w:val="hybridMultilevel"/>
    <w:tmpl w:val="C64250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67E16CA3"/>
    <w:multiLevelType w:val="multilevel"/>
    <w:tmpl w:val="1610EBC6"/>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7" w15:restartNumberingAfterBreak="0">
    <w:nsid w:val="67EE6AA0"/>
    <w:multiLevelType w:val="hybridMultilevel"/>
    <w:tmpl w:val="B8E268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15:restartNumberingAfterBreak="0">
    <w:nsid w:val="68A852CB"/>
    <w:multiLevelType w:val="hybridMultilevel"/>
    <w:tmpl w:val="19948B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9" w15:restartNumberingAfterBreak="0">
    <w:nsid w:val="68EC6436"/>
    <w:multiLevelType w:val="hybridMultilevel"/>
    <w:tmpl w:val="704CA68A"/>
    <w:lvl w:ilvl="0" w:tplc="04190001">
      <w:start w:val="1"/>
      <w:numFmt w:val="bullet"/>
      <w:lvlText w:val=""/>
      <w:lvlJc w:val="left"/>
      <w:pPr>
        <w:ind w:left="2138" w:hanging="360"/>
      </w:pPr>
      <w:rPr>
        <w:rFonts w:ascii="Symbol" w:hAnsi="Symbol"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00" w15:restartNumberingAfterBreak="0">
    <w:nsid w:val="69D01E13"/>
    <w:multiLevelType w:val="multilevel"/>
    <w:tmpl w:val="CE369BEC"/>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1" w15:restartNumberingAfterBreak="0">
    <w:nsid w:val="6C1F32C2"/>
    <w:multiLevelType w:val="hybridMultilevel"/>
    <w:tmpl w:val="EF6807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15:restartNumberingAfterBreak="0">
    <w:nsid w:val="6C780D5E"/>
    <w:multiLevelType w:val="hybridMultilevel"/>
    <w:tmpl w:val="3F14570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15:restartNumberingAfterBreak="0">
    <w:nsid w:val="6CB478A2"/>
    <w:multiLevelType w:val="hybridMultilevel"/>
    <w:tmpl w:val="A2D43326"/>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204" w15:restartNumberingAfterBreak="0">
    <w:nsid w:val="6D977C1E"/>
    <w:multiLevelType w:val="hybridMultilevel"/>
    <w:tmpl w:val="AE92C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15:restartNumberingAfterBreak="0">
    <w:nsid w:val="6E3824B3"/>
    <w:multiLevelType w:val="multilevel"/>
    <w:tmpl w:val="9B2EA0C2"/>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6" w15:restartNumberingAfterBreak="0">
    <w:nsid w:val="6E9A4743"/>
    <w:multiLevelType w:val="hybridMultilevel"/>
    <w:tmpl w:val="80584F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15:restartNumberingAfterBreak="0">
    <w:nsid w:val="6EF75692"/>
    <w:multiLevelType w:val="hybridMultilevel"/>
    <w:tmpl w:val="ED6A8C80"/>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8" w15:restartNumberingAfterBreak="0">
    <w:nsid w:val="6EFB6F70"/>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209" w15:restartNumberingAfterBreak="0">
    <w:nsid w:val="6F206F3B"/>
    <w:multiLevelType w:val="multilevel"/>
    <w:tmpl w:val="E1982E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0" w15:restartNumberingAfterBreak="0">
    <w:nsid w:val="70292A5C"/>
    <w:multiLevelType w:val="hybridMultilevel"/>
    <w:tmpl w:val="82686F7A"/>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11" w15:restartNumberingAfterBreak="0">
    <w:nsid w:val="70E95AEE"/>
    <w:multiLevelType w:val="multilevel"/>
    <w:tmpl w:val="DC1C9AD0"/>
    <w:lvl w:ilvl="0">
      <w:start w:val="1"/>
      <w:numFmt w:val="decimal"/>
      <w:lvlText w:val="%1."/>
      <w:lvlJc w:val="left"/>
      <w:pPr>
        <w:ind w:left="720" w:hanging="360"/>
      </w:pPr>
      <w:rPr>
        <w:rFonts w:hint="default"/>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2" w15:restartNumberingAfterBreak="0">
    <w:nsid w:val="7129784C"/>
    <w:multiLevelType w:val="hybridMultilevel"/>
    <w:tmpl w:val="C1625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15:restartNumberingAfterBreak="0">
    <w:nsid w:val="71767F2D"/>
    <w:multiLevelType w:val="hybridMultilevel"/>
    <w:tmpl w:val="A28C5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15:restartNumberingAfterBreak="0">
    <w:nsid w:val="739F67C7"/>
    <w:multiLevelType w:val="hybridMultilevel"/>
    <w:tmpl w:val="EF145EE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15" w15:restartNumberingAfterBreak="0">
    <w:nsid w:val="743A20CA"/>
    <w:multiLevelType w:val="hybridMultilevel"/>
    <w:tmpl w:val="33AE0D42"/>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6" w15:restartNumberingAfterBreak="0">
    <w:nsid w:val="765024DB"/>
    <w:multiLevelType w:val="hybridMultilevel"/>
    <w:tmpl w:val="36C69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15:restartNumberingAfterBreak="0">
    <w:nsid w:val="76E92A44"/>
    <w:multiLevelType w:val="hybridMultilevel"/>
    <w:tmpl w:val="3FC4AF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8" w15:restartNumberingAfterBreak="0">
    <w:nsid w:val="77CD4D6D"/>
    <w:multiLevelType w:val="multilevel"/>
    <w:tmpl w:val="A4A4BC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9"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15:restartNumberingAfterBreak="0">
    <w:nsid w:val="79A86FD8"/>
    <w:multiLevelType w:val="hybridMultilevel"/>
    <w:tmpl w:val="47389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15:restartNumberingAfterBreak="0">
    <w:nsid w:val="7A54468D"/>
    <w:multiLevelType w:val="hybridMultilevel"/>
    <w:tmpl w:val="A516BC2A"/>
    <w:lvl w:ilvl="0" w:tplc="DD6AC060">
      <w:start w:val="1"/>
      <w:numFmt w:val="lowerLetter"/>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15:restartNumberingAfterBreak="0">
    <w:nsid w:val="7A596A5C"/>
    <w:multiLevelType w:val="multilevel"/>
    <w:tmpl w:val="4100FF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3" w15:restartNumberingAfterBreak="0">
    <w:nsid w:val="7ABE149A"/>
    <w:multiLevelType w:val="hybridMultilevel"/>
    <w:tmpl w:val="37FAD3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4"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5" w15:restartNumberingAfterBreak="0">
    <w:nsid w:val="7BB93DE0"/>
    <w:multiLevelType w:val="multilevel"/>
    <w:tmpl w:val="BDBC6DB8"/>
    <w:lvl w:ilvl="0">
      <w:start w:val="1"/>
      <w:numFmt w:val="decimal"/>
      <w:pStyle w:val="10"/>
      <w:lvlText w:val="%1."/>
      <w:lvlJc w:val="left"/>
      <w:pPr>
        <w:ind w:left="432" w:hanging="432"/>
      </w:pPr>
      <w:rPr>
        <w:rFonts w:hint="default"/>
      </w:rPr>
    </w:lvl>
    <w:lvl w:ilvl="1">
      <w:start w:val="1"/>
      <w:numFmt w:val="decimal"/>
      <w:pStyle w:val="2"/>
      <w:lvlText w:val="%1.%2."/>
      <w:lvlJc w:val="left"/>
      <w:pPr>
        <w:ind w:left="1427" w:hanging="576"/>
      </w:pPr>
      <w:rPr>
        <w:rFonts w:hint="default"/>
        <w:color w:val="auto"/>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26" w15:restartNumberingAfterBreak="0">
    <w:nsid w:val="7C03555F"/>
    <w:multiLevelType w:val="hybridMultilevel"/>
    <w:tmpl w:val="5FDE3D48"/>
    <w:lvl w:ilvl="0" w:tplc="9D8223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15:restartNumberingAfterBreak="0">
    <w:nsid w:val="7C163754"/>
    <w:multiLevelType w:val="hybridMultilevel"/>
    <w:tmpl w:val="C0FC2ED4"/>
    <w:lvl w:ilvl="0" w:tplc="04190001">
      <w:start w:val="1"/>
      <w:numFmt w:val="bullet"/>
      <w:lvlText w:val=""/>
      <w:lvlJc w:val="left"/>
      <w:pPr>
        <w:ind w:left="952" w:hanging="360"/>
      </w:pPr>
      <w:rPr>
        <w:rFonts w:ascii="Symbol" w:hAnsi="Symbol" w:hint="default"/>
      </w:rPr>
    </w:lvl>
    <w:lvl w:ilvl="1" w:tplc="04190003" w:tentative="1">
      <w:start w:val="1"/>
      <w:numFmt w:val="bullet"/>
      <w:lvlText w:val="o"/>
      <w:lvlJc w:val="left"/>
      <w:pPr>
        <w:ind w:left="1672" w:hanging="360"/>
      </w:pPr>
      <w:rPr>
        <w:rFonts w:ascii="Courier New" w:hAnsi="Courier New" w:cs="Courier New" w:hint="default"/>
      </w:rPr>
    </w:lvl>
    <w:lvl w:ilvl="2" w:tplc="04190005" w:tentative="1">
      <w:start w:val="1"/>
      <w:numFmt w:val="bullet"/>
      <w:lvlText w:val=""/>
      <w:lvlJc w:val="left"/>
      <w:pPr>
        <w:ind w:left="2392" w:hanging="360"/>
      </w:pPr>
      <w:rPr>
        <w:rFonts w:ascii="Wingdings" w:hAnsi="Wingdings" w:hint="default"/>
      </w:rPr>
    </w:lvl>
    <w:lvl w:ilvl="3" w:tplc="04190001" w:tentative="1">
      <w:start w:val="1"/>
      <w:numFmt w:val="bullet"/>
      <w:lvlText w:val=""/>
      <w:lvlJc w:val="left"/>
      <w:pPr>
        <w:ind w:left="3112" w:hanging="360"/>
      </w:pPr>
      <w:rPr>
        <w:rFonts w:ascii="Symbol" w:hAnsi="Symbol" w:hint="default"/>
      </w:rPr>
    </w:lvl>
    <w:lvl w:ilvl="4" w:tplc="04190003" w:tentative="1">
      <w:start w:val="1"/>
      <w:numFmt w:val="bullet"/>
      <w:lvlText w:val="o"/>
      <w:lvlJc w:val="left"/>
      <w:pPr>
        <w:ind w:left="3832" w:hanging="360"/>
      </w:pPr>
      <w:rPr>
        <w:rFonts w:ascii="Courier New" w:hAnsi="Courier New" w:cs="Courier New" w:hint="default"/>
      </w:rPr>
    </w:lvl>
    <w:lvl w:ilvl="5" w:tplc="04190005" w:tentative="1">
      <w:start w:val="1"/>
      <w:numFmt w:val="bullet"/>
      <w:lvlText w:val=""/>
      <w:lvlJc w:val="left"/>
      <w:pPr>
        <w:ind w:left="4552" w:hanging="360"/>
      </w:pPr>
      <w:rPr>
        <w:rFonts w:ascii="Wingdings" w:hAnsi="Wingdings" w:hint="default"/>
      </w:rPr>
    </w:lvl>
    <w:lvl w:ilvl="6" w:tplc="04190001" w:tentative="1">
      <w:start w:val="1"/>
      <w:numFmt w:val="bullet"/>
      <w:lvlText w:val=""/>
      <w:lvlJc w:val="left"/>
      <w:pPr>
        <w:ind w:left="5272" w:hanging="360"/>
      </w:pPr>
      <w:rPr>
        <w:rFonts w:ascii="Symbol" w:hAnsi="Symbol" w:hint="default"/>
      </w:rPr>
    </w:lvl>
    <w:lvl w:ilvl="7" w:tplc="04190003" w:tentative="1">
      <w:start w:val="1"/>
      <w:numFmt w:val="bullet"/>
      <w:lvlText w:val="o"/>
      <w:lvlJc w:val="left"/>
      <w:pPr>
        <w:ind w:left="5992" w:hanging="360"/>
      </w:pPr>
      <w:rPr>
        <w:rFonts w:ascii="Courier New" w:hAnsi="Courier New" w:cs="Courier New" w:hint="default"/>
      </w:rPr>
    </w:lvl>
    <w:lvl w:ilvl="8" w:tplc="04190005" w:tentative="1">
      <w:start w:val="1"/>
      <w:numFmt w:val="bullet"/>
      <w:lvlText w:val=""/>
      <w:lvlJc w:val="left"/>
      <w:pPr>
        <w:ind w:left="6712" w:hanging="360"/>
      </w:pPr>
      <w:rPr>
        <w:rFonts w:ascii="Wingdings" w:hAnsi="Wingdings" w:hint="default"/>
      </w:rPr>
    </w:lvl>
  </w:abstractNum>
  <w:abstractNum w:abstractNumId="228" w15:restartNumberingAfterBreak="0">
    <w:nsid w:val="7C715CC0"/>
    <w:multiLevelType w:val="hybridMultilevel"/>
    <w:tmpl w:val="151ADC36"/>
    <w:lvl w:ilvl="0" w:tplc="2ACC3D1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9" w15:restartNumberingAfterBreak="0">
    <w:nsid w:val="7DA03961"/>
    <w:multiLevelType w:val="multilevel"/>
    <w:tmpl w:val="88AC8EA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0" w15:restartNumberingAfterBreak="0">
    <w:nsid w:val="7E2B090F"/>
    <w:multiLevelType w:val="hybridMultilevel"/>
    <w:tmpl w:val="8F58A78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31" w15:restartNumberingAfterBreak="0">
    <w:nsid w:val="7E8211D8"/>
    <w:multiLevelType w:val="hybridMultilevel"/>
    <w:tmpl w:val="84B48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15:restartNumberingAfterBreak="0">
    <w:nsid w:val="7E845AC4"/>
    <w:multiLevelType w:val="hybridMultilevel"/>
    <w:tmpl w:val="9F26E02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3" w15:restartNumberingAfterBreak="0">
    <w:nsid w:val="7EDE6619"/>
    <w:multiLevelType w:val="hybridMultilevel"/>
    <w:tmpl w:val="EBCC7018"/>
    <w:lvl w:ilvl="0" w:tplc="04190013">
      <w:start w:val="1"/>
      <w:numFmt w:val="upperRoman"/>
      <w:lvlText w:val="%1."/>
      <w:lvlJc w:val="righ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4" w15:restartNumberingAfterBreak="0">
    <w:nsid w:val="7EE4377A"/>
    <w:multiLevelType w:val="hybridMultilevel"/>
    <w:tmpl w:val="12D25C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5"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2"/>
  </w:num>
  <w:num w:numId="2">
    <w:abstractNumId w:val="205"/>
  </w:num>
  <w:num w:numId="3">
    <w:abstractNumId w:val="196"/>
  </w:num>
  <w:num w:numId="4">
    <w:abstractNumId w:val="0"/>
  </w:num>
  <w:num w:numId="5">
    <w:abstractNumId w:val="153"/>
  </w:num>
  <w:num w:numId="6">
    <w:abstractNumId w:val="191"/>
  </w:num>
  <w:num w:numId="7">
    <w:abstractNumId w:val="152"/>
  </w:num>
  <w:num w:numId="8">
    <w:abstractNumId w:val="17"/>
  </w:num>
  <w:num w:numId="9">
    <w:abstractNumId w:val="177"/>
  </w:num>
  <w:num w:numId="10">
    <w:abstractNumId w:val="37"/>
  </w:num>
  <w:num w:numId="11">
    <w:abstractNumId w:val="87"/>
  </w:num>
  <w:num w:numId="12">
    <w:abstractNumId w:val="224"/>
  </w:num>
  <w:num w:numId="13">
    <w:abstractNumId w:val="207"/>
  </w:num>
  <w:num w:numId="14">
    <w:abstractNumId w:val="92"/>
  </w:num>
  <w:num w:numId="15">
    <w:abstractNumId w:val="53"/>
  </w:num>
  <w:num w:numId="16">
    <w:abstractNumId w:val="35"/>
  </w:num>
  <w:num w:numId="17">
    <w:abstractNumId w:val="2"/>
  </w:num>
  <w:num w:numId="18">
    <w:abstractNumId w:val="47"/>
  </w:num>
  <w:num w:numId="19">
    <w:abstractNumId w:val="15"/>
  </w:num>
  <w:num w:numId="20">
    <w:abstractNumId w:val="160"/>
  </w:num>
  <w:num w:numId="21">
    <w:abstractNumId w:val="27"/>
  </w:num>
  <w:num w:numId="22">
    <w:abstractNumId w:val="108"/>
  </w:num>
  <w:num w:numId="23">
    <w:abstractNumId w:val="12"/>
  </w:num>
  <w:num w:numId="24">
    <w:abstractNumId w:val="210"/>
  </w:num>
  <w:num w:numId="25">
    <w:abstractNumId w:val="23"/>
  </w:num>
  <w:num w:numId="26">
    <w:abstractNumId w:val="74"/>
  </w:num>
  <w:num w:numId="27">
    <w:abstractNumId w:val="133"/>
  </w:num>
  <w:num w:numId="28">
    <w:abstractNumId w:val="222"/>
  </w:num>
  <w:num w:numId="29">
    <w:abstractNumId w:val="52"/>
  </w:num>
  <w:num w:numId="30">
    <w:abstractNumId w:val="228"/>
  </w:num>
  <w:num w:numId="31">
    <w:abstractNumId w:val="67"/>
  </w:num>
  <w:num w:numId="32">
    <w:abstractNumId w:val="198"/>
  </w:num>
  <w:num w:numId="33">
    <w:abstractNumId w:val="79"/>
  </w:num>
  <w:num w:numId="34">
    <w:abstractNumId w:val="138"/>
  </w:num>
  <w:num w:numId="35">
    <w:abstractNumId w:val="91"/>
  </w:num>
  <w:num w:numId="36">
    <w:abstractNumId w:val="116"/>
  </w:num>
  <w:num w:numId="37">
    <w:abstractNumId w:val="230"/>
  </w:num>
  <w:num w:numId="38">
    <w:abstractNumId w:val="214"/>
  </w:num>
  <w:num w:numId="39">
    <w:abstractNumId w:val="199"/>
  </w:num>
  <w:num w:numId="40">
    <w:abstractNumId w:val="159"/>
  </w:num>
  <w:num w:numId="41">
    <w:abstractNumId w:val="135"/>
  </w:num>
  <w:num w:numId="42">
    <w:abstractNumId w:val="145"/>
  </w:num>
  <w:num w:numId="43">
    <w:abstractNumId w:val="220"/>
  </w:num>
  <w:num w:numId="44">
    <w:abstractNumId w:val="45"/>
  </w:num>
  <w:num w:numId="45">
    <w:abstractNumId w:val="58"/>
  </w:num>
  <w:num w:numId="46">
    <w:abstractNumId w:val="68"/>
  </w:num>
  <w:num w:numId="47">
    <w:abstractNumId w:val="82"/>
  </w:num>
  <w:num w:numId="48">
    <w:abstractNumId w:val="48"/>
  </w:num>
  <w:num w:numId="49">
    <w:abstractNumId w:val="186"/>
  </w:num>
  <w:num w:numId="50">
    <w:abstractNumId w:val="119"/>
  </w:num>
  <w:num w:numId="51">
    <w:abstractNumId w:val="31"/>
  </w:num>
  <w:num w:numId="52">
    <w:abstractNumId w:val="24"/>
  </w:num>
  <w:num w:numId="53">
    <w:abstractNumId w:val="14"/>
  </w:num>
  <w:num w:numId="54">
    <w:abstractNumId w:val="127"/>
  </w:num>
  <w:num w:numId="5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7"/>
  </w:num>
  <w:num w:numId="57">
    <w:abstractNumId w:val="128"/>
  </w:num>
  <w:num w:numId="58">
    <w:abstractNumId w:val="121"/>
  </w:num>
  <w:num w:numId="59">
    <w:abstractNumId w:val="16"/>
  </w:num>
  <w:num w:numId="60">
    <w:abstractNumId w:val="67"/>
  </w:num>
  <w:num w:numId="61">
    <w:abstractNumId w:val="56"/>
  </w:num>
  <w:num w:numId="62">
    <w:abstractNumId w:val="184"/>
  </w:num>
  <w:num w:numId="63">
    <w:abstractNumId w:val="234"/>
  </w:num>
  <w:num w:numId="64">
    <w:abstractNumId w:val="90"/>
  </w:num>
  <w:num w:numId="65">
    <w:abstractNumId w:val="226"/>
  </w:num>
  <w:num w:numId="66">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5"/>
  </w:num>
  <w:num w:numId="68">
    <w:abstractNumId w:val="117"/>
  </w:num>
  <w:num w:numId="69">
    <w:abstractNumId w:val="195"/>
  </w:num>
  <w:num w:numId="7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2"/>
  </w:num>
  <w:num w:numId="72">
    <w:abstractNumId w:val="42"/>
  </w:num>
  <w:num w:numId="73">
    <w:abstractNumId w:val="40"/>
  </w:num>
  <w:num w:numId="74">
    <w:abstractNumId w:val="225"/>
  </w:num>
  <w:num w:numId="75">
    <w:abstractNumId w:val="204"/>
  </w:num>
  <w:num w:numId="76">
    <w:abstractNumId w:val="149"/>
  </w:num>
  <w:num w:numId="77">
    <w:abstractNumId w:val="193"/>
  </w:num>
  <w:num w:numId="78">
    <w:abstractNumId w:val="132"/>
  </w:num>
  <w:num w:numId="79">
    <w:abstractNumId w:val="158"/>
  </w:num>
  <w:num w:numId="80">
    <w:abstractNumId w:val="3"/>
  </w:num>
  <w:num w:numId="81">
    <w:abstractNumId w:val="181"/>
  </w:num>
  <w:num w:numId="82">
    <w:abstractNumId w:val="57"/>
  </w:num>
  <w:num w:numId="83">
    <w:abstractNumId w:val="44"/>
  </w:num>
  <w:num w:numId="84">
    <w:abstractNumId w:val="218"/>
  </w:num>
  <w:num w:numId="85">
    <w:abstractNumId w:val="38"/>
  </w:num>
  <w:num w:numId="86">
    <w:abstractNumId w:val="162"/>
  </w:num>
  <w:num w:numId="87">
    <w:abstractNumId w:val="163"/>
  </w:num>
  <w:num w:numId="88">
    <w:abstractNumId w:val="203"/>
  </w:num>
  <w:num w:numId="89">
    <w:abstractNumId w:val="112"/>
  </w:num>
  <w:num w:numId="90">
    <w:abstractNumId w:val="150"/>
  </w:num>
  <w:num w:numId="9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8"/>
  </w:num>
  <w:num w:numId="93">
    <w:abstractNumId w:val="46"/>
  </w:num>
  <w:num w:numId="9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
  </w:num>
  <w:num w:numId="96">
    <w:abstractNumId w:val="30"/>
  </w:num>
  <w:num w:numId="97">
    <w:abstractNumId w:val="61"/>
  </w:num>
  <w:num w:numId="98">
    <w:abstractNumId w:val="28"/>
  </w:num>
  <w:num w:numId="99">
    <w:abstractNumId w:val="233"/>
  </w:num>
  <w:num w:numId="100">
    <w:abstractNumId w:val="134"/>
  </w:num>
  <w:num w:numId="101">
    <w:abstractNumId w:val="174"/>
  </w:num>
  <w:num w:numId="102">
    <w:abstractNumId w:val="206"/>
  </w:num>
  <w:num w:numId="103">
    <w:abstractNumId w:val="211"/>
  </w:num>
  <w:num w:numId="104">
    <w:abstractNumId w:val="170"/>
  </w:num>
  <w:num w:numId="105">
    <w:abstractNumId w:val="8"/>
  </w:num>
  <w:num w:numId="106">
    <w:abstractNumId w:val="7"/>
  </w:num>
  <w:num w:numId="107">
    <w:abstractNumId w:val="202"/>
  </w:num>
  <w:num w:numId="108">
    <w:abstractNumId w:val="169"/>
  </w:num>
  <w:num w:numId="109">
    <w:abstractNumId w:val="93"/>
  </w:num>
  <w:num w:numId="110">
    <w:abstractNumId w:val="94"/>
  </w:num>
  <w:num w:numId="111">
    <w:abstractNumId w:val="78"/>
  </w:num>
  <w:num w:numId="112">
    <w:abstractNumId w:val="190"/>
  </w:num>
  <w:num w:numId="113">
    <w:abstractNumId w:val="142"/>
  </w:num>
  <w:num w:numId="114">
    <w:abstractNumId w:val="168"/>
  </w:num>
  <w:num w:numId="115">
    <w:abstractNumId w:val="217"/>
  </w:num>
  <w:num w:numId="116">
    <w:abstractNumId w:val="22"/>
  </w:num>
  <w:num w:numId="117">
    <w:abstractNumId w:val="11"/>
  </w:num>
  <w:num w:numId="118">
    <w:abstractNumId w:val="54"/>
  </w:num>
  <w:num w:numId="119">
    <w:abstractNumId w:val="213"/>
  </w:num>
  <w:num w:numId="120">
    <w:abstractNumId w:val="140"/>
  </w:num>
  <w:num w:numId="121">
    <w:abstractNumId w:val="123"/>
  </w:num>
  <w:num w:numId="122">
    <w:abstractNumId w:val="50"/>
  </w:num>
  <w:num w:numId="123">
    <w:abstractNumId w:val="122"/>
  </w:num>
  <w:num w:numId="124">
    <w:abstractNumId w:val="111"/>
  </w:num>
  <w:num w:numId="125">
    <w:abstractNumId w:val="212"/>
  </w:num>
  <w:num w:numId="126">
    <w:abstractNumId w:val="80"/>
  </w:num>
  <w:num w:numId="127">
    <w:abstractNumId w:val="219"/>
  </w:num>
  <w:num w:numId="128">
    <w:abstractNumId w:val="99"/>
  </w:num>
  <w:num w:numId="129">
    <w:abstractNumId w:val="180"/>
  </w:num>
  <w:num w:numId="130">
    <w:abstractNumId w:val="41"/>
  </w:num>
  <w:num w:numId="131">
    <w:abstractNumId w:val="178"/>
  </w:num>
  <w:num w:numId="132">
    <w:abstractNumId w:val="173"/>
  </w:num>
  <w:num w:numId="133">
    <w:abstractNumId w:val="144"/>
  </w:num>
  <w:num w:numId="134">
    <w:abstractNumId w:val="43"/>
  </w:num>
  <w:num w:numId="135">
    <w:abstractNumId w:val="72"/>
  </w:num>
  <w:num w:numId="136">
    <w:abstractNumId w:val="75"/>
  </w:num>
  <w:num w:numId="137">
    <w:abstractNumId w:val="141"/>
  </w:num>
  <w:num w:numId="138">
    <w:abstractNumId w:val="100"/>
  </w:num>
  <w:num w:numId="139">
    <w:abstractNumId w:val="176"/>
  </w:num>
  <w:num w:numId="140">
    <w:abstractNumId w:val="227"/>
  </w:num>
  <w:num w:numId="141">
    <w:abstractNumId w:val="129"/>
  </w:num>
  <w:num w:numId="142">
    <w:abstractNumId w:val="109"/>
  </w:num>
  <w:num w:numId="143">
    <w:abstractNumId w:val="232"/>
  </w:num>
  <w:num w:numId="144">
    <w:abstractNumId w:val="216"/>
  </w:num>
  <w:num w:numId="145">
    <w:abstractNumId w:val="143"/>
  </w:num>
  <w:num w:numId="146">
    <w:abstractNumId w:val="26"/>
  </w:num>
  <w:num w:numId="147">
    <w:abstractNumId w:val="221"/>
  </w:num>
  <w:num w:numId="148">
    <w:abstractNumId w:val="171"/>
  </w:num>
  <w:num w:numId="149">
    <w:abstractNumId w:val="32"/>
  </w:num>
  <w:num w:numId="150">
    <w:abstractNumId w:val="73"/>
  </w:num>
  <w:num w:numId="151">
    <w:abstractNumId w:val="167"/>
  </w:num>
  <w:num w:numId="152">
    <w:abstractNumId w:val="85"/>
  </w:num>
  <w:num w:numId="153">
    <w:abstractNumId w:val="179"/>
  </w:num>
  <w:num w:numId="154">
    <w:abstractNumId w:val="156"/>
  </w:num>
  <w:num w:numId="155">
    <w:abstractNumId w:val="115"/>
  </w:num>
  <w:num w:numId="156">
    <w:abstractNumId w:val="51"/>
  </w:num>
  <w:num w:numId="157">
    <w:abstractNumId w:val="154"/>
  </w:num>
  <w:num w:numId="158">
    <w:abstractNumId w:val="98"/>
  </w:num>
  <w:num w:numId="159">
    <w:abstractNumId w:val="231"/>
  </w:num>
  <w:num w:numId="160">
    <w:abstractNumId w:val="185"/>
  </w:num>
  <w:num w:numId="161">
    <w:abstractNumId w:val="83"/>
  </w:num>
  <w:num w:numId="162">
    <w:abstractNumId w:val="188"/>
  </w:num>
  <w:num w:numId="163">
    <w:abstractNumId w:val="29"/>
  </w:num>
  <w:num w:numId="164">
    <w:abstractNumId w:val="70"/>
  </w:num>
  <w:num w:numId="165">
    <w:abstractNumId w:val="19"/>
  </w:num>
  <w:num w:numId="166">
    <w:abstractNumId w:val="65"/>
  </w:num>
  <w:num w:numId="167">
    <w:abstractNumId w:val="36"/>
  </w:num>
  <w:num w:numId="168">
    <w:abstractNumId w:val="107"/>
  </w:num>
  <w:num w:numId="169">
    <w:abstractNumId w:val="208"/>
  </w:num>
  <w:num w:numId="170">
    <w:abstractNumId w:val="187"/>
  </w:num>
  <w:num w:numId="171">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75"/>
  </w:num>
  <w:num w:numId="173">
    <w:abstractNumId w:val="64"/>
  </w:num>
  <w:num w:numId="174">
    <w:abstractNumId w:val="106"/>
  </w:num>
  <w:num w:numId="175">
    <w:abstractNumId w:val="89"/>
  </w:num>
  <w:num w:numId="176">
    <w:abstractNumId w:val="10"/>
  </w:num>
  <w:num w:numId="177">
    <w:abstractNumId w:val="194"/>
  </w:num>
  <w:num w:numId="178">
    <w:abstractNumId w:val="95"/>
  </w:num>
  <w:num w:numId="179">
    <w:abstractNumId w:val="215"/>
  </w:num>
  <w:num w:numId="180">
    <w:abstractNumId w:val="146"/>
  </w:num>
  <w:num w:numId="181">
    <w:abstractNumId w:val="124"/>
  </w:num>
  <w:num w:numId="182">
    <w:abstractNumId w:val="192"/>
  </w:num>
  <w:num w:numId="183">
    <w:abstractNumId w:val="130"/>
  </w:num>
  <w:num w:numId="184">
    <w:abstractNumId w:val="97"/>
  </w:num>
  <w:num w:numId="185">
    <w:abstractNumId w:val="103"/>
  </w:num>
  <w:num w:numId="186">
    <w:abstractNumId w:val="33"/>
  </w:num>
  <w:num w:numId="187">
    <w:abstractNumId w:val="136"/>
  </w:num>
  <w:num w:numId="188">
    <w:abstractNumId w:val="102"/>
  </w:num>
  <w:num w:numId="189">
    <w:abstractNumId w:val="201"/>
  </w:num>
  <w:num w:numId="190">
    <w:abstractNumId w:val="63"/>
  </w:num>
  <w:num w:numId="191">
    <w:abstractNumId w:val="197"/>
  </w:num>
  <w:num w:numId="192">
    <w:abstractNumId w:val="105"/>
  </w:num>
  <w:num w:numId="193">
    <w:abstractNumId w:val="223"/>
  </w:num>
  <w:num w:numId="194">
    <w:abstractNumId w:val="96"/>
  </w:num>
  <w:num w:numId="195">
    <w:abstractNumId w:val="139"/>
  </w:num>
  <w:num w:numId="196">
    <w:abstractNumId w:val="166"/>
  </w:num>
  <w:num w:numId="197">
    <w:abstractNumId w:val="84"/>
  </w:num>
  <w:num w:numId="198">
    <w:abstractNumId w:val="86"/>
  </w:num>
  <w:num w:numId="199">
    <w:abstractNumId w:val="189"/>
  </w:num>
  <w:num w:numId="200">
    <w:abstractNumId w:val="125"/>
  </w:num>
  <w:num w:numId="201">
    <w:abstractNumId w:val="77"/>
  </w:num>
  <w:num w:numId="202">
    <w:abstractNumId w:val="151"/>
  </w:num>
  <w:num w:numId="203">
    <w:abstractNumId w:val="39"/>
  </w:num>
  <w:num w:numId="204">
    <w:abstractNumId w:val="165"/>
  </w:num>
  <w:num w:numId="205">
    <w:abstractNumId w:val="114"/>
  </w:num>
  <w:num w:numId="206">
    <w:abstractNumId w:val="59"/>
  </w:num>
  <w:num w:numId="207">
    <w:abstractNumId w:val="13"/>
  </w:num>
  <w:num w:numId="208">
    <w:abstractNumId w:val="164"/>
  </w:num>
  <w:num w:numId="209">
    <w:abstractNumId w:val="1"/>
  </w:num>
  <w:num w:numId="210">
    <w:abstractNumId w:val="120"/>
  </w:num>
  <w:num w:numId="211">
    <w:abstractNumId w:val="101"/>
  </w:num>
  <w:num w:numId="212">
    <w:abstractNumId w:val="126"/>
  </w:num>
  <w:num w:numId="213">
    <w:abstractNumId w:val="81"/>
  </w:num>
  <w:num w:numId="214">
    <w:abstractNumId w:val="235"/>
  </w:num>
  <w:num w:numId="215">
    <w:abstractNumId w:val="60"/>
  </w:num>
  <w:num w:numId="216">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82"/>
  </w:num>
  <w:num w:numId="218">
    <w:abstractNumId w:val="110"/>
  </w:num>
  <w:num w:numId="219">
    <w:abstractNumId w:val="5"/>
  </w:num>
  <w:num w:numId="220">
    <w:abstractNumId w:val="183"/>
  </w:num>
  <w:num w:numId="221">
    <w:abstractNumId w:val="21"/>
  </w:num>
  <w:num w:numId="222">
    <w:abstractNumId w:val="69"/>
  </w:num>
  <w:num w:numId="223">
    <w:abstractNumId w:val="55"/>
  </w:num>
  <w:num w:numId="224">
    <w:abstractNumId w:val="20"/>
  </w:num>
  <w:num w:numId="225">
    <w:abstractNumId w:val="113"/>
  </w:num>
  <w:num w:numId="226">
    <w:abstractNumId w:val="49"/>
  </w:num>
  <w:num w:numId="227">
    <w:abstractNumId w:val="76"/>
  </w:num>
  <w:num w:numId="228">
    <w:abstractNumId w:val="147"/>
  </w:num>
  <w:num w:numId="229">
    <w:abstractNumId w:val="229"/>
  </w:num>
  <w:num w:numId="230">
    <w:abstractNumId w:val="9"/>
  </w:num>
  <w:num w:numId="231">
    <w:abstractNumId w:val="200"/>
  </w:num>
  <w:num w:numId="232">
    <w:abstractNumId w:val="209"/>
  </w:num>
  <w:num w:numId="233">
    <w:abstractNumId w:val="66"/>
  </w:num>
  <w:num w:numId="234">
    <w:abstractNumId w:val="18"/>
  </w:num>
  <w:num w:numId="235">
    <w:abstractNumId w:val="137"/>
  </w:num>
  <w:num w:numId="236">
    <w:abstractNumId w:val="34"/>
  </w:num>
  <w:num w:numId="237">
    <w:abstractNumId w:val="6"/>
  </w:num>
  <w:num w:numId="238">
    <w:abstractNumId w:val="118"/>
  </w:num>
  <w:num w:numId="2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131"/>
  </w:num>
  <w:num w:numId="241">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Андреева Лариса Владимировна">
    <w15:presenceInfo w15:providerId="None" w15:userId="Андреева Лариса Владимиро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66"/>
    <w:rsid w:val="0000010A"/>
    <w:rsid w:val="00000397"/>
    <w:rsid w:val="00001038"/>
    <w:rsid w:val="000012AA"/>
    <w:rsid w:val="000013E6"/>
    <w:rsid w:val="000014AC"/>
    <w:rsid w:val="000019FD"/>
    <w:rsid w:val="00001B18"/>
    <w:rsid w:val="00002121"/>
    <w:rsid w:val="00002472"/>
    <w:rsid w:val="0000267B"/>
    <w:rsid w:val="00002738"/>
    <w:rsid w:val="00002A4F"/>
    <w:rsid w:val="000035CB"/>
    <w:rsid w:val="0000367E"/>
    <w:rsid w:val="000038A6"/>
    <w:rsid w:val="0000395E"/>
    <w:rsid w:val="00004002"/>
    <w:rsid w:val="0000424B"/>
    <w:rsid w:val="00004496"/>
    <w:rsid w:val="000045CE"/>
    <w:rsid w:val="000045D6"/>
    <w:rsid w:val="000048E4"/>
    <w:rsid w:val="0000525D"/>
    <w:rsid w:val="0000531C"/>
    <w:rsid w:val="000055D8"/>
    <w:rsid w:val="00005765"/>
    <w:rsid w:val="00005A85"/>
    <w:rsid w:val="00005C0E"/>
    <w:rsid w:val="00005F52"/>
    <w:rsid w:val="00006BDB"/>
    <w:rsid w:val="00006C3E"/>
    <w:rsid w:val="00007BA1"/>
    <w:rsid w:val="00007ECB"/>
    <w:rsid w:val="00007F7B"/>
    <w:rsid w:val="000100CB"/>
    <w:rsid w:val="000101E4"/>
    <w:rsid w:val="00010771"/>
    <w:rsid w:val="00010AD6"/>
    <w:rsid w:val="00010B91"/>
    <w:rsid w:val="00010D72"/>
    <w:rsid w:val="00010F6D"/>
    <w:rsid w:val="000115BB"/>
    <w:rsid w:val="000116B9"/>
    <w:rsid w:val="0001174A"/>
    <w:rsid w:val="00011A5D"/>
    <w:rsid w:val="000125F4"/>
    <w:rsid w:val="00012760"/>
    <w:rsid w:val="0001293D"/>
    <w:rsid w:val="00012C4C"/>
    <w:rsid w:val="000131D3"/>
    <w:rsid w:val="00013302"/>
    <w:rsid w:val="00013758"/>
    <w:rsid w:val="000137B7"/>
    <w:rsid w:val="00013C75"/>
    <w:rsid w:val="00014220"/>
    <w:rsid w:val="00014312"/>
    <w:rsid w:val="000143A1"/>
    <w:rsid w:val="00015275"/>
    <w:rsid w:val="00015AC1"/>
    <w:rsid w:val="00015C4A"/>
    <w:rsid w:val="00015F9F"/>
    <w:rsid w:val="0001617B"/>
    <w:rsid w:val="000167F7"/>
    <w:rsid w:val="00016F44"/>
    <w:rsid w:val="00017A5C"/>
    <w:rsid w:val="00017D3C"/>
    <w:rsid w:val="00020204"/>
    <w:rsid w:val="00020AB9"/>
    <w:rsid w:val="00020AE4"/>
    <w:rsid w:val="000217C3"/>
    <w:rsid w:val="00021C2E"/>
    <w:rsid w:val="00022325"/>
    <w:rsid w:val="000223DB"/>
    <w:rsid w:val="000227D5"/>
    <w:rsid w:val="000228D1"/>
    <w:rsid w:val="00023069"/>
    <w:rsid w:val="00023A0E"/>
    <w:rsid w:val="00024EE8"/>
    <w:rsid w:val="00024F97"/>
    <w:rsid w:val="00025417"/>
    <w:rsid w:val="000254E8"/>
    <w:rsid w:val="0002584A"/>
    <w:rsid w:val="00025F8A"/>
    <w:rsid w:val="00026038"/>
    <w:rsid w:val="00026AC7"/>
    <w:rsid w:val="00026ACD"/>
    <w:rsid w:val="00026EA6"/>
    <w:rsid w:val="00026F0E"/>
    <w:rsid w:val="000271BE"/>
    <w:rsid w:val="00027DB8"/>
    <w:rsid w:val="000305AD"/>
    <w:rsid w:val="00030894"/>
    <w:rsid w:val="00030933"/>
    <w:rsid w:val="00030F81"/>
    <w:rsid w:val="00031C7D"/>
    <w:rsid w:val="000320A0"/>
    <w:rsid w:val="00032604"/>
    <w:rsid w:val="00032B10"/>
    <w:rsid w:val="0003333B"/>
    <w:rsid w:val="00033386"/>
    <w:rsid w:val="000334CA"/>
    <w:rsid w:val="00033F72"/>
    <w:rsid w:val="00034434"/>
    <w:rsid w:val="0003455A"/>
    <w:rsid w:val="000349FF"/>
    <w:rsid w:val="00034A10"/>
    <w:rsid w:val="00034EDB"/>
    <w:rsid w:val="00034F96"/>
    <w:rsid w:val="00036C08"/>
    <w:rsid w:val="00036DBE"/>
    <w:rsid w:val="000373BB"/>
    <w:rsid w:val="0003741B"/>
    <w:rsid w:val="00037839"/>
    <w:rsid w:val="00037927"/>
    <w:rsid w:val="00037E8A"/>
    <w:rsid w:val="00040209"/>
    <w:rsid w:val="000403DF"/>
    <w:rsid w:val="000403E1"/>
    <w:rsid w:val="000405B6"/>
    <w:rsid w:val="000406B3"/>
    <w:rsid w:val="00040BC2"/>
    <w:rsid w:val="00041034"/>
    <w:rsid w:val="000410F5"/>
    <w:rsid w:val="00041960"/>
    <w:rsid w:val="00041AC1"/>
    <w:rsid w:val="00041D99"/>
    <w:rsid w:val="000420C1"/>
    <w:rsid w:val="00042288"/>
    <w:rsid w:val="00042331"/>
    <w:rsid w:val="00042A84"/>
    <w:rsid w:val="00042D7A"/>
    <w:rsid w:val="00042E6C"/>
    <w:rsid w:val="00043245"/>
    <w:rsid w:val="000433D1"/>
    <w:rsid w:val="00043DCE"/>
    <w:rsid w:val="00043DE0"/>
    <w:rsid w:val="00044B62"/>
    <w:rsid w:val="000458CE"/>
    <w:rsid w:val="00045CFF"/>
    <w:rsid w:val="00046215"/>
    <w:rsid w:val="00047229"/>
    <w:rsid w:val="00047B01"/>
    <w:rsid w:val="00050051"/>
    <w:rsid w:val="0005039E"/>
    <w:rsid w:val="0005040B"/>
    <w:rsid w:val="00050788"/>
    <w:rsid w:val="00050966"/>
    <w:rsid w:val="000509F3"/>
    <w:rsid w:val="00051226"/>
    <w:rsid w:val="000518B9"/>
    <w:rsid w:val="00051AA9"/>
    <w:rsid w:val="0005223F"/>
    <w:rsid w:val="000522A8"/>
    <w:rsid w:val="00052392"/>
    <w:rsid w:val="00052496"/>
    <w:rsid w:val="00052A3F"/>
    <w:rsid w:val="00052BF6"/>
    <w:rsid w:val="00053670"/>
    <w:rsid w:val="00053AB4"/>
    <w:rsid w:val="00053DFF"/>
    <w:rsid w:val="00054AED"/>
    <w:rsid w:val="00054F58"/>
    <w:rsid w:val="00055015"/>
    <w:rsid w:val="00055844"/>
    <w:rsid w:val="000568C7"/>
    <w:rsid w:val="00057216"/>
    <w:rsid w:val="00057EAA"/>
    <w:rsid w:val="00060318"/>
    <w:rsid w:val="000605E0"/>
    <w:rsid w:val="00060C64"/>
    <w:rsid w:val="000617F9"/>
    <w:rsid w:val="000618E5"/>
    <w:rsid w:val="00061DF4"/>
    <w:rsid w:val="00061FA7"/>
    <w:rsid w:val="0006253C"/>
    <w:rsid w:val="00063951"/>
    <w:rsid w:val="0006425A"/>
    <w:rsid w:val="00064288"/>
    <w:rsid w:val="00064495"/>
    <w:rsid w:val="00064DA7"/>
    <w:rsid w:val="00064DEA"/>
    <w:rsid w:val="00065063"/>
    <w:rsid w:val="00065738"/>
    <w:rsid w:val="00065ADD"/>
    <w:rsid w:val="00065B83"/>
    <w:rsid w:val="000668F9"/>
    <w:rsid w:val="00066F6C"/>
    <w:rsid w:val="0006714C"/>
    <w:rsid w:val="0006740A"/>
    <w:rsid w:val="000709D6"/>
    <w:rsid w:val="00070A28"/>
    <w:rsid w:val="00070D1D"/>
    <w:rsid w:val="00070F01"/>
    <w:rsid w:val="00070FE9"/>
    <w:rsid w:val="00071169"/>
    <w:rsid w:val="000714D9"/>
    <w:rsid w:val="00071B47"/>
    <w:rsid w:val="00072014"/>
    <w:rsid w:val="0007204B"/>
    <w:rsid w:val="000723A1"/>
    <w:rsid w:val="0007294B"/>
    <w:rsid w:val="000732B3"/>
    <w:rsid w:val="000736C9"/>
    <w:rsid w:val="00073EBD"/>
    <w:rsid w:val="00074125"/>
    <w:rsid w:val="000742B2"/>
    <w:rsid w:val="00074408"/>
    <w:rsid w:val="00074C97"/>
    <w:rsid w:val="00074DA5"/>
    <w:rsid w:val="00074DB9"/>
    <w:rsid w:val="00075373"/>
    <w:rsid w:val="000756D2"/>
    <w:rsid w:val="00075F28"/>
    <w:rsid w:val="000763AE"/>
    <w:rsid w:val="0007659F"/>
    <w:rsid w:val="00076CD2"/>
    <w:rsid w:val="00076E42"/>
    <w:rsid w:val="00076E95"/>
    <w:rsid w:val="00076F86"/>
    <w:rsid w:val="000777CB"/>
    <w:rsid w:val="00077A29"/>
    <w:rsid w:val="00077AFC"/>
    <w:rsid w:val="00077D80"/>
    <w:rsid w:val="000800D2"/>
    <w:rsid w:val="000801B8"/>
    <w:rsid w:val="000804CD"/>
    <w:rsid w:val="00080A65"/>
    <w:rsid w:val="00080DAF"/>
    <w:rsid w:val="00081A64"/>
    <w:rsid w:val="00081A92"/>
    <w:rsid w:val="000824BE"/>
    <w:rsid w:val="000824EB"/>
    <w:rsid w:val="00082C0F"/>
    <w:rsid w:val="00083388"/>
    <w:rsid w:val="00083980"/>
    <w:rsid w:val="000844E9"/>
    <w:rsid w:val="0008616C"/>
    <w:rsid w:val="000865BF"/>
    <w:rsid w:val="00087835"/>
    <w:rsid w:val="00087998"/>
    <w:rsid w:val="00087B33"/>
    <w:rsid w:val="000901E6"/>
    <w:rsid w:val="00090351"/>
    <w:rsid w:val="00090E48"/>
    <w:rsid w:val="000910C1"/>
    <w:rsid w:val="0009144D"/>
    <w:rsid w:val="00091F11"/>
    <w:rsid w:val="00091FB3"/>
    <w:rsid w:val="00092C12"/>
    <w:rsid w:val="00092E12"/>
    <w:rsid w:val="0009349F"/>
    <w:rsid w:val="000934B6"/>
    <w:rsid w:val="00093513"/>
    <w:rsid w:val="0009363E"/>
    <w:rsid w:val="0009374D"/>
    <w:rsid w:val="00093B18"/>
    <w:rsid w:val="00093C6F"/>
    <w:rsid w:val="00093FF8"/>
    <w:rsid w:val="00094098"/>
    <w:rsid w:val="00094551"/>
    <w:rsid w:val="0009480F"/>
    <w:rsid w:val="000948F4"/>
    <w:rsid w:val="00094BCD"/>
    <w:rsid w:val="00094E2C"/>
    <w:rsid w:val="00094F30"/>
    <w:rsid w:val="00094F6E"/>
    <w:rsid w:val="00096CB6"/>
    <w:rsid w:val="000971B1"/>
    <w:rsid w:val="000A0051"/>
    <w:rsid w:val="000A015C"/>
    <w:rsid w:val="000A0E81"/>
    <w:rsid w:val="000A0F46"/>
    <w:rsid w:val="000A11C1"/>
    <w:rsid w:val="000A14B0"/>
    <w:rsid w:val="000A14C8"/>
    <w:rsid w:val="000A1E62"/>
    <w:rsid w:val="000A1FF9"/>
    <w:rsid w:val="000A2D34"/>
    <w:rsid w:val="000A301D"/>
    <w:rsid w:val="000A3397"/>
    <w:rsid w:val="000A48A7"/>
    <w:rsid w:val="000A4E18"/>
    <w:rsid w:val="000A514F"/>
    <w:rsid w:val="000A51A7"/>
    <w:rsid w:val="000A5306"/>
    <w:rsid w:val="000A54D8"/>
    <w:rsid w:val="000A5CE8"/>
    <w:rsid w:val="000A5D15"/>
    <w:rsid w:val="000A61D3"/>
    <w:rsid w:val="000A622F"/>
    <w:rsid w:val="000A62D9"/>
    <w:rsid w:val="000A6423"/>
    <w:rsid w:val="000A6A4C"/>
    <w:rsid w:val="000A6AF3"/>
    <w:rsid w:val="000A6CBD"/>
    <w:rsid w:val="000A6E07"/>
    <w:rsid w:val="000A71BC"/>
    <w:rsid w:val="000A723C"/>
    <w:rsid w:val="000A7344"/>
    <w:rsid w:val="000A79CB"/>
    <w:rsid w:val="000A7A35"/>
    <w:rsid w:val="000B014B"/>
    <w:rsid w:val="000B0505"/>
    <w:rsid w:val="000B0C3E"/>
    <w:rsid w:val="000B125B"/>
    <w:rsid w:val="000B182E"/>
    <w:rsid w:val="000B19BC"/>
    <w:rsid w:val="000B1AEE"/>
    <w:rsid w:val="000B1C01"/>
    <w:rsid w:val="000B1D05"/>
    <w:rsid w:val="000B1F34"/>
    <w:rsid w:val="000B1F70"/>
    <w:rsid w:val="000B2A72"/>
    <w:rsid w:val="000B2DD5"/>
    <w:rsid w:val="000B3E90"/>
    <w:rsid w:val="000B4426"/>
    <w:rsid w:val="000B45BE"/>
    <w:rsid w:val="000B4607"/>
    <w:rsid w:val="000B4818"/>
    <w:rsid w:val="000B4842"/>
    <w:rsid w:val="000B487C"/>
    <w:rsid w:val="000B4BB2"/>
    <w:rsid w:val="000B4BD8"/>
    <w:rsid w:val="000B4EE9"/>
    <w:rsid w:val="000B55D8"/>
    <w:rsid w:val="000B5615"/>
    <w:rsid w:val="000B5C08"/>
    <w:rsid w:val="000B5EF2"/>
    <w:rsid w:val="000B6950"/>
    <w:rsid w:val="000B6A2B"/>
    <w:rsid w:val="000B6A3A"/>
    <w:rsid w:val="000B6AD8"/>
    <w:rsid w:val="000B7094"/>
    <w:rsid w:val="000B7242"/>
    <w:rsid w:val="000B7279"/>
    <w:rsid w:val="000B7B50"/>
    <w:rsid w:val="000C0373"/>
    <w:rsid w:val="000C0D75"/>
    <w:rsid w:val="000C17B1"/>
    <w:rsid w:val="000C17B9"/>
    <w:rsid w:val="000C194D"/>
    <w:rsid w:val="000C20AE"/>
    <w:rsid w:val="000C23CB"/>
    <w:rsid w:val="000C32F0"/>
    <w:rsid w:val="000C34A3"/>
    <w:rsid w:val="000C3589"/>
    <w:rsid w:val="000C364D"/>
    <w:rsid w:val="000C382B"/>
    <w:rsid w:val="000C447B"/>
    <w:rsid w:val="000C5C72"/>
    <w:rsid w:val="000C5EAE"/>
    <w:rsid w:val="000C61AA"/>
    <w:rsid w:val="000C7480"/>
    <w:rsid w:val="000C7706"/>
    <w:rsid w:val="000C7DA8"/>
    <w:rsid w:val="000D00F0"/>
    <w:rsid w:val="000D0B52"/>
    <w:rsid w:val="000D0FED"/>
    <w:rsid w:val="000D108C"/>
    <w:rsid w:val="000D16F9"/>
    <w:rsid w:val="000D1BE4"/>
    <w:rsid w:val="000D1CBA"/>
    <w:rsid w:val="000D3800"/>
    <w:rsid w:val="000D39CC"/>
    <w:rsid w:val="000D39F0"/>
    <w:rsid w:val="000D3CCE"/>
    <w:rsid w:val="000D3E21"/>
    <w:rsid w:val="000D3F4A"/>
    <w:rsid w:val="000D4009"/>
    <w:rsid w:val="000D41D8"/>
    <w:rsid w:val="000D437B"/>
    <w:rsid w:val="000D4436"/>
    <w:rsid w:val="000D4551"/>
    <w:rsid w:val="000D4E85"/>
    <w:rsid w:val="000D5624"/>
    <w:rsid w:val="000D57A2"/>
    <w:rsid w:val="000D5843"/>
    <w:rsid w:val="000D604F"/>
    <w:rsid w:val="000D643F"/>
    <w:rsid w:val="000D65AA"/>
    <w:rsid w:val="000D6B45"/>
    <w:rsid w:val="000D6CC8"/>
    <w:rsid w:val="000D7610"/>
    <w:rsid w:val="000E01F1"/>
    <w:rsid w:val="000E0F67"/>
    <w:rsid w:val="000E1583"/>
    <w:rsid w:val="000E175C"/>
    <w:rsid w:val="000E1D59"/>
    <w:rsid w:val="000E21FB"/>
    <w:rsid w:val="000E23BF"/>
    <w:rsid w:val="000E23CD"/>
    <w:rsid w:val="000E28FA"/>
    <w:rsid w:val="000E2B20"/>
    <w:rsid w:val="000E2D8E"/>
    <w:rsid w:val="000E2EFE"/>
    <w:rsid w:val="000E305F"/>
    <w:rsid w:val="000E31E9"/>
    <w:rsid w:val="000E3618"/>
    <w:rsid w:val="000E3FD7"/>
    <w:rsid w:val="000E422F"/>
    <w:rsid w:val="000E4BA6"/>
    <w:rsid w:val="000E4D65"/>
    <w:rsid w:val="000E522A"/>
    <w:rsid w:val="000E55FE"/>
    <w:rsid w:val="000E5915"/>
    <w:rsid w:val="000E5983"/>
    <w:rsid w:val="000E5F3E"/>
    <w:rsid w:val="000E6510"/>
    <w:rsid w:val="000E6FA4"/>
    <w:rsid w:val="000E71C3"/>
    <w:rsid w:val="000E7751"/>
    <w:rsid w:val="000E783B"/>
    <w:rsid w:val="000E79E9"/>
    <w:rsid w:val="000E7A26"/>
    <w:rsid w:val="000E7DB2"/>
    <w:rsid w:val="000E7DC9"/>
    <w:rsid w:val="000F0494"/>
    <w:rsid w:val="000F078F"/>
    <w:rsid w:val="000F0ACC"/>
    <w:rsid w:val="000F0C74"/>
    <w:rsid w:val="000F0D85"/>
    <w:rsid w:val="000F0E04"/>
    <w:rsid w:val="000F140C"/>
    <w:rsid w:val="000F1AA1"/>
    <w:rsid w:val="000F1DAF"/>
    <w:rsid w:val="000F1F86"/>
    <w:rsid w:val="000F24FC"/>
    <w:rsid w:val="000F2501"/>
    <w:rsid w:val="000F2700"/>
    <w:rsid w:val="000F2E5C"/>
    <w:rsid w:val="000F321E"/>
    <w:rsid w:val="000F37E6"/>
    <w:rsid w:val="000F3E14"/>
    <w:rsid w:val="000F4436"/>
    <w:rsid w:val="000F4461"/>
    <w:rsid w:val="000F478F"/>
    <w:rsid w:val="000F47E8"/>
    <w:rsid w:val="000F4C4D"/>
    <w:rsid w:val="000F5252"/>
    <w:rsid w:val="000F525F"/>
    <w:rsid w:val="000F54CC"/>
    <w:rsid w:val="000F5559"/>
    <w:rsid w:val="000F5BEA"/>
    <w:rsid w:val="000F5C08"/>
    <w:rsid w:val="000F5FF6"/>
    <w:rsid w:val="000F65DC"/>
    <w:rsid w:val="000F667D"/>
    <w:rsid w:val="000F66C9"/>
    <w:rsid w:val="000F6C5D"/>
    <w:rsid w:val="000F7088"/>
    <w:rsid w:val="000F77F5"/>
    <w:rsid w:val="001001F9"/>
    <w:rsid w:val="0010025E"/>
    <w:rsid w:val="00100421"/>
    <w:rsid w:val="00100778"/>
    <w:rsid w:val="001008ED"/>
    <w:rsid w:val="00100A9C"/>
    <w:rsid w:val="00100DE6"/>
    <w:rsid w:val="001011FC"/>
    <w:rsid w:val="00101C7D"/>
    <w:rsid w:val="00101CC9"/>
    <w:rsid w:val="00102309"/>
    <w:rsid w:val="0010242C"/>
    <w:rsid w:val="001025D9"/>
    <w:rsid w:val="00102691"/>
    <w:rsid w:val="00102F42"/>
    <w:rsid w:val="001030FE"/>
    <w:rsid w:val="001034C1"/>
    <w:rsid w:val="00103738"/>
    <w:rsid w:val="001037AE"/>
    <w:rsid w:val="00103A66"/>
    <w:rsid w:val="00103CFA"/>
    <w:rsid w:val="00103F1D"/>
    <w:rsid w:val="00104E5D"/>
    <w:rsid w:val="001056DC"/>
    <w:rsid w:val="00105964"/>
    <w:rsid w:val="00105D17"/>
    <w:rsid w:val="00106102"/>
    <w:rsid w:val="001061D0"/>
    <w:rsid w:val="0010680A"/>
    <w:rsid w:val="00106D14"/>
    <w:rsid w:val="00106D2C"/>
    <w:rsid w:val="00106E5E"/>
    <w:rsid w:val="001072F3"/>
    <w:rsid w:val="00107A8D"/>
    <w:rsid w:val="00107FD6"/>
    <w:rsid w:val="001104D1"/>
    <w:rsid w:val="0011072E"/>
    <w:rsid w:val="0011075E"/>
    <w:rsid w:val="00110DE1"/>
    <w:rsid w:val="00111047"/>
    <w:rsid w:val="00111500"/>
    <w:rsid w:val="00111D4C"/>
    <w:rsid w:val="00112AA4"/>
    <w:rsid w:val="00112F06"/>
    <w:rsid w:val="001131C4"/>
    <w:rsid w:val="00113220"/>
    <w:rsid w:val="00113239"/>
    <w:rsid w:val="001132DB"/>
    <w:rsid w:val="001141E3"/>
    <w:rsid w:val="00114592"/>
    <w:rsid w:val="001147A9"/>
    <w:rsid w:val="00114F35"/>
    <w:rsid w:val="00114F4C"/>
    <w:rsid w:val="00114F84"/>
    <w:rsid w:val="00115149"/>
    <w:rsid w:val="00115873"/>
    <w:rsid w:val="00115974"/>
    <w:rsid w:val="00115A1F"/>
    <w:rsid w:val="00115E2D"/>
    <w:rsid w:val="00116119"/>
    <w:rsid w:val="0011685A"/>
    <w:rsid w:val="00117171"/>
    <w:rsid w:val="00117887"/>
    <w:rsid w:val="00117B41"/>
    <w:rsid w:val="00117BF8"/>
    <w:rsid w:val="00117C55"/>
    <w:rsid w:val="00117F7E"/>
    <w:rsid w:val="00120255"/>
    <w:rsid w:val="00120AC6"/>
    <w:rsid w:val="00120BE3"/>
    <w:rsid w:val="00121126"/>
    <w:rsid w:val="001214B0"/>
    <w:rsid w:val="00121877"/>
    <w:rsid w:val="00122084"/>
    <w:rsid w:val="00122091"/>
    <w:rsid w:val="00122434"/>
    <w:rsid w:val="0012248D"/>
    <w:rsid w:val="001227D9"/>
    <w:rsid w:val="00122A7A"/>
    <w:rsid w:val="0012347B"/>
    <w:rsid w:val="001234C2"/>
    <w:rsid w:val="001236D3"/>
    <w:rsid w:val="00123CEC"/>
    <w:rsid w:val="001246D3"/>
    <w:rsid w:val="0012479F"/>
    <w:rsid w:val="001248F8"/>
    <w:rsid w:val="0012504F"/>
    <w:rsid w:val="001251B3"/>
    <w:rsid w:val="00125824"/>
    <w:rsid w:val="0012637A"/>
    <w:rsid w:val="00126D87"/>
    <w:rsid w:val="001271B0"/>
    <w:rsid w:val="0012736C"/>
    <w:rsid w:val="001273BC"/>
    <w:rsid w:val="00127D56"/>
    <w:rsid w:val="00130137"/>
    <w:rsid w:val="00130540"/>
    <w:rsid w:val="001305D2"/>
    <w:rsid w:val="00130729"/>
    <w:rsid w:val="00130AC9"/>
    <w:rsid w:val="00131496"/>
    <w:rsid w:val="00131875"/>
    <w:rsid w:val="00131BE7"/>
    <w:rsid w:val="001320A0"/>
    <w:rsid w:val="0013240B"/>
    <w:rsid w:val="0013267B"/>
    <w:rsid w:val="00132AF8"/>
    <w:rsid w:val="00132C52"/>
    <w:rsid w:val="001335EB"/>
    <w:rsid w:val="00133872"/>
    <w:rsid w:val="00133EC1"/>
    <w:rsid w:val="001341C6"/>
    <w:rsid w:val="0013420C"/>
    <w:rsid w:val="001352A4"/>
    <w:rsid w:val="00135713"/>
    <w:rsid w:val="00135735"/>
    <w:rsid w:val="0013580B"/>
    <w:rsid w:val="00135A92"/>
    <w:rsid w:val="0013626E"/>
    <w:rsid w:val="001364A8"/>
    <w:rsid w:val="00136570"/>
    <w:rsid w:val="00136777"/>
    <w:rsid w:val="00136A6D"/>
    <w:rsid w:val="00136DC3"/>
    <w:rsid w:val="00136F47"/>
    <w:rsid w:val="00137169"/>
    <w:rsid w:val="0013738B"/>
    <w:rsid w:val="00137581"/>
    <w:rsid w:val="00137977"/>
    <w:rsid w:val="0014087A"/>
    <w:rsid w:val="00140A35"/>
    <w:rsid w:val="00141222"/>
    <w:rsid w:val="00141542"/>
    <w:rsid w:val="001418F4"/>
    <w:rsid w:val="0014190A"/>
    <w:rsid w:val="00141C5C"/>
    <w:rsid w:val="0014228B"/>
    <w:rsid w:val="00142528"/>
    <w:rsid w:val="00142651"/>
    <w:rsid w:val="00142CF6"/>
    <w:rsid w:val="00142DFE"/>
    <w:rsid w:val="00142EBE"/>
    <w:rsid w:val="00142FAB"/>
    <w:rsid w:val="00142FDC"/>
    <w:rsid w:val="0014321A"/>
    <w:rsid w:val="0014370C"/>
    <w:rsid w:val="00143ABE"/>
    <w:rsid w:val="0014409D"/>
    <w:rsid w:val="00144376"/>
    <w:rsid w:val="00144A21"/>
    <w:rsid w:val="001452D9"/>
    <w:rsid w:val="001453A3"/>
    <w:rsid w:val="00145658"/>
    <w:rsid w:val="0014582E"/>
    <w:rsid w:val="00145B4B"/>
    <w:rsid w:val="001464BD"/>
    <w:rsid w:val="001466DD"/>
    <w:rsid w:val="00146827"/>
    <w:rsid w:val="00146E8B"/>
    <w:rsid w:val="0014712E"/>
    <w:rsid w:val="00147316"/>
    <w:rsid w:val="001474D1"/>
    <w:rsid w:val="0014768E"/>
    <w:rsid w:val="00147E6F"/>
    <w:rsid w:val="00150458"/>
    <w:rsid w:val="0015050B"/>
    <w:rsid w:val="00150E87"/>
    <w:rsid w:val="00151047"/>
    <w:rsid w:val="001512AD"/>
    <w:rsid w:val="001521A8"/>
    <w:rsid w:val="00152EFD"/>
    <w:rsid w:val="00153113"/>
    <w:rsid w:val="00153202"/>
    <w:rsid w:val="00153905"/>
    <w:rsid w:val="00153A30"/>
    <w:rsid w:val="00154057"/>
    <w:rsid w:val="00154120"/>
    <w:rsid w:val="00154784"/>
    <w:rsid w:val="00154FE4"/>
    <w:rsid w:val="00155176"/>
    <w:rsid w:val="00155463"/>
    <w:rsid w:val="001554DA"/>
    <w:rsid w:val="00155576"/>
    <w:rsid w:val="001555CC"/>
    <w:rsid w:val="00155D2B"/>
    <w:rsid w:val="001568C8"/>
    <w:rsid w:val="00156F7D"/>
    <w:rsid w:val="00156F96"/>
    <w:rsid w:val="00157209"/>
    <w:rsid w:val="0015753C"/>
    <w:rsid w:val="0016000B"/>
    <w:rsid w:val="001603B3"/>
    <w:rsid w:val="001607EB"/>
    <w:rsid w:val="00160A30"/>
    <w:rsid w:val="00160CA2"/>
    <w:rsid w:val="00161006"/>
    <w:rsid w:val="00161023"/>
    <w:rsid w:val="001611E0"/>
    <w:rsid w:val="0016133E"/>
    <w:rsid w:val="00161408"/>
    <w:rsid w:val="001614AB"/>
    <w:rsid w:val="00161C3B"/>
    <w:rsid w:val="001623C9"/>
    <w:rsid w:val="001624DA"/>
    <w:rsid w:val="001629CA"/>
    <w:rsid w:val="001630E6"/>
    <w:rsid w:val="00163584"/>
    <w:rsid w:val="001635BD"/>
    <w:rsid w:val="001639C5"/>
    <w:rsid w:val="00163B24"/>
    <w:rsid w:val="00164125"/>
    <w:rsid w:val="001642DA"/>
    <w:rsid w:val="001643C3"/>
    <w:rsid w:val="0016469D"/>
    <w:rsid w:val="00164DFB"/>
    <w:rsid w:val="00165A20"/>
    <w:rsid w:val="00165B4D"/>
    <w:rsid w:val="00166C33"/>
    <w:rsid w:val="00166E84"/>
    <w:rsid w:val="001676D9"/>
    <w:rsid w:val="00167AF6"/>
    <w:rsid w:val="0017014E"/>
    <w:rsid w:val="00170222"/>
    <w:rsid w:val="0017073C"/>
    <w:rsid w:val="00170B45"/>
    <w:rsid w:val="00170D00"/>
    <w:rsid w:val="00170E42"/>
    <w:rsid w:val="001712C7"/>
    <w:rsid w:val="001714A0"/>
    <w:rsid w:val="00171644"/>
    <w:rsid w:val="00171857"/>
    <w:rsid w:val="00171D58"/>
    <w:rsid w:val="00171D6E"/>
    <w:rsid w:val="00171E0F"/>
    <w:rsid w:val="00172592"/>
    <w:rsid w:val="001726B0"/>
    <w:rsid w:val="00172D60"/>
    <w:rsid w:val="00172EE9"/>
    <w:rsid w:val="0017375A"/>
    <w:rsid w:val="00173ED7"/>
    <w:rsid w:val="00173FEA"/>
    <w:rsid w:val="00174189"/>
    <w:rsid w:val="00174202"/>
    <w:rsid w:val="001742B4"/>
    <w:rsid w:val="00174495"/>
    <w:rsid w:val="00174DC3"/>
    <w:rsid w:val="00175440"/>
    <w:rsid w:val="001755C6"/>
    <w:rsid w:val="001763E9"/>
    <w:rsid w:val="00176479"/>
    <w:rsid w:val="001767EF"/>
    <w:rsid w:val="0017708D"/>
    <w:rsid w:val="001775AA"/>
    <w:rsid w:val="001775C6"/>
    <w:rsid w:val="0017770B"/>
    <w:rsid w:val="0017792E"/>
    <w:rsid w:val="00177E46"/>
    <w:rsid w:val="001804E0"/>
    <w:rsid w:val="00180710"/>
    <w:rsid w:val="00180D2A"/>
    <w:rsid w:val="001811DE"/>
    <w:rsid w:val="00181B94"/>
    <w:rsid w:val="0018236D"/>
    <w:rsid w:val="0018253C"/>
    <w:rsid w:val="001825EE"/>
    <w:rsid w:val="00182FC9"/>
    <w:rsid w:val="001833C4"/>
    <w:rsid w:val="00183545"/>
    <w:rsid w:val="001836D0"/>
    <w:rsid w:val="00183745"/>
    <w:rsid w:val="00183DFE"/>
    <w:rsid w:val="00183E7C"/>
    <w:rsid w:val="0018423B"/>
    <w:rsid w:val="00184BF4"/>
    <w:rsid w:val="00185349"/>
    <w:rsid w:val="00185748"/>
    <w:rsid w:val="00185B73"/>
    <w:rsid w:val="0018687C"/>
    <w:rsid w:val="00186D2A"/>
    <w:rsid w:val="00186DC4"/>
    <w:rsid w:val="00187080"/>
    <w:rsid w:val="0018737A"/>
    <w:rsid w:val="00187625"/>
    <w:rsid w:val="001877BF"/>
    <w:rsid w:val="00187E4E"/>
    <w:rsid w:val="00190461"/>
    <w:rsid w:val="0019061F"/>
    <w:rsid w:val="00190A49"/>
    <w:rsid w:val="00190BD7"/>
    <w:rsid w:val="00190E6C"/>
    <w:rsid w:val="001913A3"/>
    <w:rsid w:val="0019163A"/>
    <w:rsid w:val="0019227F"/>
    <w:rsid w:val="00192698"/>
    <w:rsid w:val="001931AF"/>
    <w:rsid w:val="0019331A"/>
    <w:rsid w:val="00193AA9"/>
    <w:rsid w:val="00193B8F"/>
    <w:rsid w:val="001948B1"/>
    <w:rsid w:val="001948C6"/>
    <w:rsid w:val="00194AFF"/>
    <w:rsid w:val="00194FCB"/>
    <w:rsid w:val="00194FF1"/>
    <w:rsid w:val="00195A07"/>
    <w:rsid w:val="00195C79"/>
    <w:rsid w:val="00195C7A"/>
    <w:rsid w:val="00195D2A"/>
    <w:rsid w:val="00195E41"/>
    <w:rsid w:val="00196EAA"/>
    <w:rsid w:val="00197698"/>
    <w:rsid w:val="00197BEA"/>
    <w:rsid w:val="00197F04"/>
    <w:rsid w:val="001A03DC"/>
    <w:rsid w:val="001A0763"/>
    <w:rsid w:val="001A0A1E"/>
    <w:rsid w:val="001A0D32"/>
    <w:rsid w:val="001A0EAC"/>
    <w:rsid w:val="001A182A"/>
    <w:rsid w:val="001A1DBE"/>
    <w:rsid w:val="001A1EE3"/>
    <w:rsid w:val="001A1F56"/>
    <w:rsid w:val="001A21E3"/>
    <w:rsid w:val="001A2466"/>
    <w:rsid w:val="001A24A9"/>
    <w:rsid w:val="001A2B00"/>
    <w:rsid w:val="001A2E22"/>
    <w:rsid w:val="001A3193"/>
    <w:rsid w:val="001A46E2"/>
    <w:rsid w:val="001A482B"/>
    <w:rsid w:val="001A4A41"/>
    <w:rsid w:val="001A4C84"/>
    <w:rsid w:val="001A4CD6"/>
    <w:rsid w:val="001A5067"/>
    <w:rsid w:val="001A50AD"/>
    <w:rsid w:val="001A5435"/>
    <w:rsid w:val="001A6315"/>
    <w:rsid w:val="001A63C7"/>
    <w:rsid w:val="001A690F"/>
    <w:rsid w:val="001A6971"/>
    <w:rsid w:val="001A6EC1"/>
    <w:rsid w:val="001A73B6"/>
    <w:rsid w:val="001A767B"/>
    <w:rsid w:val="001A7792"/>
    <w:rsid w:val="001A7F30"/>
    <w:rsid w:val="001B0122"/>
    <w:rsid w:val="001B0524"/>
    <w:rsid w:val="001B078C"/>
    <w:rsid w:val="001B1072"/>
    <w:rsid w:val="001B1357"/>
    <w:rsid w:val="001B137F"/>
    <w:rsid w:val="001B1746"/>
    <w:rsid w:val="001B1903"/>
    <w:rsid w:val="001B1A98"/>
    <w:rsid w:val="001B1DCD"/>
    <w:rsid w:val="001B1EA9"/>
    <w:rsid w:val="001B222F"/>
    <w:rsid w:val="001B347A"/>
    <w:rsid w:val="001B36C7"/>
    <w:rsid w:val="001B3FB0"/>
    <w:rsid w:val="001B40F6"/>
    <w:rsid w:val="001B40FF"/>
    <w:rsid w:val="001B418E"/>
    <w:rsid w:val="001B4577"/>
    <w:rsid w:val="001B4D18"/>
    <w:rsid w:val="001B52A6"/>
    <w:rsid w:val="001B5963"/>
    <w:rsid w:val="001B5A64"/>
    <w:rsid w:val="001B5F2A"/>
    <w:rsid w:val="001B5FCB"/>
    <w:rsid w:val="001B61AE"/>
    <w:rsid w:val="001B67BB"/>
    <w:rsid w:val="001B6B63"/>
    <w:rsid w:val="001B6CC5"/>
    <w:rsid w:val="001B73BF"/>
    <w:rsid w:val="001C0112"/>
    <w:rsid w:val="001C024E"/>
    <w:rsid w:val="001C087C"/>
    <w:rsid w:val="001C183F"/>
    <w:rsid w:val="001C22F0"/>
    <w:rsid w:val="001C27BA"/>
    <w:rsid w:val="001C31AA"/>
    <w:rsid w:val="001C3733"/>
    <w:rsid w:val="001C383D"/>
    <w:rsid w:val="001C3C08"/>
    <w:rsid w:val="001C4886"/>
    <w:rsid w:val="001C4E9D"/>
    <w:rsid w:val="001C4FC3"/>
    <w:rsid w:val="001C5057"/>
    <w:rsid w:val="001C5253"/>
    <w:rsid w:val="001C5473"/>
    <w:rsid w:val="001C59DA"/>
    <w:rsid w:val="001C5BA6"/>
    <w:rsid w:val="001C5EBE"/>
    <w:rsid w:val="001C684D"/>
    <w:rsid w:val="001C69C2"/>
    <w:rsid w:val="001C69E4"/>
    <w:rsid w:val="001C6ACB"/>
    <w:rsid w:val="001C6B2B"/>
    <w:rsid w:val="001C6F2A"/>
    <w:rsid w:val="001C718B"/>
    <w:rsid w:val="001C7D92"/>
    <w:rsid w:val="001D028B"/>
    <w:rsid w:val="001D03DE"/>
    <w:rsid w:val="001D0D09"/>
    <w:rsid w:val="001D0D0F"/>
    <w:rsid w:val="001D0D95"/>
    <w:rsid w:val="001D11B2"/>
    <w:rsid w:val="001D13C7"/>
    <w:rsid w:val="001D186A"/>
    <w:rsid w:val="001D1C5A"/>
    <w:rsid w:val="001D1CF4"/>
    <w:rsid w:val="001D218D"/>
    <w:rsid w:val="001D28B6"/>
    <w:rsid w:val="001D2914"/>
    <w:rsid w:val="001D2E7A"/>
    <w:rsid w:val="001D2F4E"/>
    <w:rsid w:val="001D3443"/>
    <w:rsid w:val="001D3514"/>
    <w:rsid w:val="001D3AF8"/>
    <w:rsid w:val="001D3FCE"/>
    <w:rsid w:val="001D412F"/>
    <w:rsid w:val="001D4146"/>
    <w:rsid w:val="001D44D6"/>
    <w:rsid w:val="001D4511"/>
    <w:rsid w:val="001D502D"/>
    <w:rsid w:val="001D5855"/>
    <w:rsid w:val="001D5C04"/>
    <w:rsid w:val="001D6167"/>
    <w:rsid w:val="001D625C"/>
    <w:rsid w:val="001D67A7"/>
    <w:rsid w:val="001D7018"/>
    <w:rsid w:val="001D719C"/>
    <w:rsid w:val="001D7328"/>
    <w:rsid w:val="001D738E"/>
    <w:rsid w:val="001D73E1"/>
    <w:rsid w:val="001D7518"/>
    <w:rsid w:val="001D77CF"/>
    <w:rsid w:val="001D7AB3"/>
    <w:rsid w:val="001E07F2"/>
    <w:rsid w:val="001E0850"/>
    <w:rsid w:val="001E0E1A"/>
    <w:rsid w:val="001E0E87"/>
    <w:rsid w:val="001E1599"/>
    <w:rsid w:val="001E1721"/>
    <w:rsid w:val="001E1AE6"/>
    <w:rsid w:val="001E1C08"/>
    <w:rsid w:val="001E1E8E"/>
    <w:rsid w:val="001E1E93"/>
    <w:rsid w:val="001E26ED"/>
    <w:rsid w:val="001E354E"/>
    <w:rsid w:val="001E363C"/>
    <w:rsid w:val="001E3953"/>
    <w:rsid w:val="001E3AB5"/>
    <w:rsid w:val="001E3F2F"/>
    <w:rsid w:val="001E4052"/>
    <w:rsid w:val="001E4AE4"/>
    <w:rsid w:val="001E4F9F"/>
    <w:rsid w:val="001E52D4"/>
    <w:rsid w:val="001E5AC0"/>
    <w:rsid w:val="001E5DDB"/>
    <w:rsid w:val="001E659C"/>
    <w:rsid w:val="001E6696"/>
    <w:rsid w:val="001E6A62"/>
    <w:rsid w:val="001E6AE7"/>
    <w:rsid w:val="001E6D31"/>
    <w:rsid w:val="001E73E8"/>
    <w:rsid w:val="001E7F0B"/>
    <w:rsid w:val="001F0107"/>
    <w:rsid w:val="001F07D3"/>
    <w:rsid w:val="001F0C0B"/>
    <w:rsid w:val="001F0FC8"/>
    <w:rsid w:val="001F1A5D"/>
    <w:rsid w:val="001F1D3A"/>
    <w:rsid w:val="001F1FB3"/>
    <w:rsid w:val="001F227D"/>
    <w:rsid w:val="001F23D1"/>
    <w:rsid w:val="001F2504"/>
    <w:rsid w:val="001F2560"/>
    <w:rsid w:val="001F25FB"/>
    <w:rsid w:val="001F30B9"/>
    <w:rsid w:val="001F3122"/>
    <w:rsid w:val="001F34B0"/>
    <w:rsid w:val="001F361D"/>
    <w:rsid w:val="001F3F95"/>
    <w:rsid w:val="001F40A1"/>
    <w:rsid w:val="001F4771"/>
    <w:rsid w:val="001F4B80"/>
    <w:rsid w:val="001F4D21"/>
    <w:rsid w:val="001F4E1F"/>
    <w:rsid w:val="001F4F35"/>
    <w:rsid w:val="001F5538"/>
    <w:rsid w:val="001F572B"/>
    <w:rsid w:val="001F5898"/>
    <w:rsid w:val="001F5FD1"/>
    <w:rsid w:val="001F67C1"/>
    <w:rsid w:val="001F692F"/>
    <w:rsid w:val="001F6B9C"/>
    <w:rsid w:val="001F6E3D"/>
    <w:rsid w:val="001F6EC2"/>
    <w:rsid w:val="001F71BF"/>
    <w:rsid w:val="001F71F8"/>
    <w:rsid w:val="001F737D"/>
    <w:rsid w:val="001F7684"/>
    <w:rsid w:val="001F775F"/>
    <w:rsid w:val="0020024A"/>
    <w:rsid w:val="00200384"/>
    <w:rsid w:val="002004F1"/>
    <w:rsid w:val="002008D5"/>
    <w:rsid w:val="00200EC3"/>
    <w:rsid w:val="00200FC8"/>
    <w:rsid w:val="0020102F"/>
    <w:rsid w:val="00201463"/>
    <w:rsid w:val="0020187C"/>
    <w:rsid w:val="00201907"/>
    <w:rsid w:val="00201AF0"/>
    <w:rsid w:val="00201C51"/>
    <w:rsid w:val="00202483"/>
    <w:rsid w:val="002024E2"/>
    <w:rsid w:val="00202A8A"/>
    <w:rsid w:val="00202EA1"/>
    <w:rsid w:val="0020318D"/>
    <w:rsid w:val="0020341E"/>
    <w:rsid w:val="00203643"/>
    <w:rsid w:val="00203A53"/>
    <w:rsid w:val="00203C20"/>
    <w:rsid w:val="00203CB3"/>
    <w:rsid w:val="00203E96"/>
    <w:rsid w:val="0020419F"/>
    <w:rsid w:val="002045B2"/>
    <w:rsid w:val="002049D6"/>
    <w:rsid w:val="00204EB8"/>
    <w:rsid w:val="00204FBC"/>
    <w:rsid w:val="002051C2"/>
    <w:rsid w:val="00205572"/>
    <w:rsid w:val="00205631"/>
    <w:rsid w:val="002056EB"/>
    <w:rsid w:val="0020570D"/>
    <w:rsid w:val="00205989"/>
    <w:rsid w:val="002059AA"/>
    <w:rsid w:val="00205C39"/>
    <w:rsid w:val="00205DA9"/>
    <w:rsid w:val="00205E59"/>
    <w:rsid w:val="00206901"/>
    <w:rsid w:val="00206DF9"/>
    <w:rsid w:val="00206E1E"/>
    <w:rsid w:val="002070C3"/>
    <w:rsid w:val="002072ED"/>
    <w:rsid w:val="00207331"/>
    <w:rsid w:val="0020738B"/>
    <w:rsid w:val="002076DF"/>
    <w:rsid w:val="0020774C"/>
    <w:rsid w:val="00207E6C"/>
    <w:rsid w:val="002105F8"/>
    <w:rsid w:val="00210EA9"/>
    <w:rsid w:val="002111DF"/>
    <w:rsid w:val="00211690"/>
    <w:rsid w:val="0021177C"/>
    <w:rsid w:val="002118A8"/>
    <w:rsid w:val="00211E45"/>
    <w:rsid w:val="00211F22"/>
    <w:rsid w:val="00212291"/>
    <w:rsid w:val="0021231E"/>
    <w:rsid w:val="002124FC"/>
    <w:rsid w:val="00212EEB"/>
    <w:rsid w:val="00212FE2"/>
    <w:rsid w:val="00213251"/>
    <w:rsid w:val="00213723"/>
    <w:rsid w:val="00213FC3"/>
    <w:rsid w:val="00214264"/>
    <w:rsid w:val="0021451F"/>
    <w:rsid w:val="002145ED"/>
    <w:rsid w:val="002146CC"/>
    <w:rsid w:val="00214E90"/>
    <w:rsid w:val="002151CA"/>
    <w:rsid w:val="002158CA"/>
    <w:rsid w:val="00216152"/>
    <w:rsid w:val="0021624F"/>
    <w:rsid w:val="002162EA"/>
    <w:rsid w:val="0021677A"/>
    <w:rsid w:val="00216AE3"/>
    <w:rsid w:val="00216C23"/>
    <w:rsid w:val="00216C6B"/>
    <w:rsid w:val="00217334"/>
    <w:rsid w:val="00217421"/>
    <w:rsid w:val="0021762A"/>
    <w:rsid w:val="00217712"/>
    <w:rsid w:val="00217C01"/>
    <w:rsid w:val="00217D9B"/>
    <w:rsid w:val="00217EF2"/>
    <w:rsid w:val="0022010E"/>
    <w:rsid w:val="002206A7"/>
    <w:rsid w:val="00220948"/>
    <w:rsid w:val="00220E9A"/>
    <w:rsid w:val="0022120F"/>
    <w:rsid w:val="002213A5"/>
    <w:rsid w:val="00221690"/>
    <w:rsid w:val="00221D87"/>
    <w:rsid w:val="00222683"/>
    <w:rsid w:val="002228F9"/>
    <w:rsid w:val="00222C82"/>
    <w:rsid w:val="00222D78"/>
    <w:rsid w:val="00222DE6"/>
    <w:rsid w:val="00222F76"/>
    <w:rsid w:val="00223633"/>
    <w:rsid w:val="00223B2A"/>
    <w:rsid w:val="0022412F"/>
    <w:rsid w:val="00224540"/>
    <w:rsid w:val="00224B24"/>
    <w:rsid w:val="00224CF9"/>
    <w:rsid w:val="00224E5B"/>
    <w:rsid w:val="00224FFC"/>
    <w:rsid w:val="00225576"/>
    <w:rsid w:val="00225C24"/>
    <w:rsid w:val="00225CD3"/>
    <w:rsid w:val="00225DE6"/>
    <w:rsid w:val="002260EC"/>
    <w:rsid w:val="002262A3"/>
    <w:rsid w:val="00226468"/>
    <w:rsid w:val="002267B3"/>
    <w:rsid w:val="00226F4C"/>
    <w:rsid w:val="00226FBA"/>
    <w:rsid w:val="00227142"/>
    <w:rsid w:val="0022750E"/>
    <w:rsid w:val="002275CC"/>
    <w:rsid w:val="00227600"/>
    <w:rsid w:val="00227C4A"/>
    <w:rsid w:val="00230773"/>
    <w:rsid w:val="002307FB"/>
    <w:rsid w:val="00230A19"/>
    <w:rsid w:val="0023159D"/>
    <w:rsid w:val="00232B52"/>
    <w:rsid w:val="00232ED7"/>
    <w:rsid w:val="00233293"/>
    <w:rsid w:val="00233556"/>
    <w:rsid w:val="00233765"/>
    <w:rsid w:val="00233CE4"/>
    <w:rsid w:val="002345E1"/>
    <w:rsid w:val="0023504D"/>
    <w:rsid w:val="00235203"/>
    <w:rsid w:val="002353C9"/>
    <w:rsid w:val="00235793"/>
    <w:rsid w:val="0023601F"/>
    <w:rsid w:val="0023613A"/>
    <w:rsid w:val="0023670B"/>
    <w:rsid w:val="0023677F"/>
    <w:rsid w:val="00236E1E"/>
    <w:rsid w:val="00236E61"/>
    <w:rsid w:val="00237464"/>
    <w:rsid w:val="00237C47"/>
    <w:rsid w:val="00237DD6"/>
    <w:rsid w:val="0024031C"/>
    <w:rsid w:val="00240600"/>
    <w:rsid w:val="00240661"/>
    <w:rsid w:val="00240926"/>
    <w:rsid w:val="002409B0"/>
    <w:rsid w:val="002412CF"/>
    <w:rsid w:val="0024170A"/>
    <w:rsid w:val="00241C61"/>
    <w:rsid w:val="00241D48"/>
    <w:rsid w:val="00241F54"/>
    <w:rsid w:val="00241FB0"/>
    <w:rsid w:val="00242133"/>
    <w:rsid w:val="002422EB"/>
    <w:rsid w:val="00242C2C"/>
    <w:rsid w:val="0024350B"/>
    <w:rsid w:val="002435B2"/>
    <w:rsid w:val="002438B7"/>
    <w:rsid w:val="00243CD0"/>
    <w:rsid w:val="00244018"/>
    <w:rsid w:val="00244330"/>
    <w:rsid w:val="00244A59"/>
    <w:rsid w:val="00244B28"/>
    <w:rsid w:val="00244C9A"/>
    <w:rsid w:val="00244E70"/>
    <w:rsid w:val="0024516A"/>
    <w:rsid w:val="00245438"/>
    <w:rsid w:val="002456B4"/>
    <w:rsid w:val="002459DF"/>
    <w:rsid w:val="00245BC5"/>
    <w:rsid w:val="00246451"/>
    <w:rsid w:val="00246847"/>
    <w:rsid w:val="00246850"/>
    <w:rsid w:val="00246D02"/>
    <w:rsid w:val="00246DD2"/>
    <w:rsid w:val="00246FAF"/>
    <w:rsid w:val="002470E2"/>
    <w:rsid w:val="002473CF"/>
    <w:rsid w:val="00247518"/>
    <w:rsid w:val="00247A25"/>
    <w:rsid w:val="00247E6F"/>
    <w:rsid w:val="00247F2F"/>
    <w:rsid w:val="00250621"/>
    <w:rsid w:val="00250B17"/>
    <w:rsid w:val="00251091"/>
    <w:rsid w:val="00251314"/>
    <w:rsid w:val="00252775"/>
    <w:rsid w:val="002527D2"/>
    <w:rsid w:val="00252B04"/>
    <w:rsid w:val="002531E4"/>
    <w:rsid w:val="00253667"/>
    <w:rsid w:val="002536ED"/>
    <w:rsid w:val="0025385A"/>
    <w:rsid w:val="002539E4"/>
    <w:rsid w:val="00253F14"/>
    <w:rsid w:val="00253F22"/>
    <w:rsid w:val="002542CA"/>
    <w:rsid w:val="00254A18"/>
    <w:rsid w:val="00254BFC"/>
    <w:rsid w:val="00255E39"/>
    <w:rsid w:val="00256516"/>
    <w:rsid w:val="00256610"/>
    <w:rsid w:val="00256B67"/>
    <w:rsid w:val="00256DBE"/>
    <w:rsid w:val="0025762F"/>
    <w:rsid w:val="00257E15"/>
    <w:rsid w:val="00260405"/>
    <w:rsid w:val="00260A1B"/>
    <w:rsid w:val="00260D9F"/>
    <w:rsid w:val="00261521"/>
    <w:rsid w:val="002619F8"/>
    <w:rsid w:val="00261CEC"/>
    <w:rsid w:val="00261F8F"/>
    <w:rsid w:val="002623E4"/>
    <w:rsid w:val="002624DB"/>
    <w:rsid w:val="00262673"/>
    <w:rsid w:val="00262799"/>
    <w:rsid w:val="00262C82"/>
    <w:rsid w:val="00262CD5"/>
    <w:rsid w:val="00262EAC"/>
    <w:rsid w:val="00263325"/>
    <w:rsid w:val="00263883"/>
    <w:rsid w:val="00263D3F"/>
    <w:rsid w:val="00264123"/>
    <w:rsid w:val="002644B4"/>
    <w:rsid w:val="00264582"/>
    <w:rsid w:val="00264597"/>
    <w:rsid w:val="002646EE"/>
    <w:rsid w:val="00264B8A"/>
    <w:rsid w:val="002652C5"/>
    <w:rsid w:val="002662EB"/>
    <w:rsid w:val="002665DE"/>
    <w:rsid w:val="0026673D"/>
    <w:rsid w:val="00266873"/>
    <w:rsid w:val="00266945"/>
    <w:rsid w:val="00266B74"/>
    <w:rsid w:val="00266E2C"/>
    <w:rsid w:val="00267A68"/>
    <w:rsid w:val="00267A83"/>
    <w:rsid w:val="00267CE8"/>
    <w:rsid w:val="002705F5"/>
    <w:rsid w:val="002706D1"/>
    <w:rsid w:val="00270C0B"/>
    <w:rsid w:val="00270C89"/>
    <w:rsid w:val="00270F42"/>
    <w:rsid w:val="00270F68"/>
    <w:rsid w:val="00271CA0"/>
    <w:rsid w:val="002724FA"/>
    <w:rsid w:val="00272A4F"/>
    <w:rsid w:val="00272BCA"/>
    <w:rsid w:val="00272D9B"/>
    <w:rsid w:val="00273204"/>
    <w:rsid w:val="0027334F"/>
    <w:rsid w:val="0027364C"/>
    <w:rsid w:val="00273AC9"/>
    <w:rsid w:val="002740D6"/>
    <w:rsid w:val="002746CE"/>
    <w:rsid w:val="00274CF8"/>
    <w:rsid w:val="00274DED"/>
    <w:rsid w:val="002752B2"/>
    <w:rsid w:val="0027563C"/>
    <w:rsid w:val="002759EB"/>
    <w:rsid w:val="00275D5F"/>
    <w:rsid w:val="00275DC7"/>
    <w:rsid w:val="00275F5A"/>
    <w:rsid w:val="002761C5"/>
    <w:rsid w:val="00276718"/>
    <w:rsid w:val="002767EE"/>
    <w:rsid w:val="00276B18"/>
    <w:rsid w:val="00277285"/>
    <w:rsid w:val="00277349"/>
    <w:rsid w:val="002773D0"/>
    <w:rsid w:val="00277C8F"/>
    <w:rsid w:val="00277DEE"/>
    <w:rsid w:val="002804F7"/>
    <w:rsid w:val="00280FBA"/>
    <w:rsid w:val="00281127"/>
    <w:rsid w:val="0028131E"/>
    <w:rsid w:val="00281353"/>
    <w:rsid w:val="00281725"/>
    <w:rsid w:val="00281870"/>
    <w:rsid w:val="002819F2"/>
    <w:rsid w:val="00281EC2"/>
    <w:rsid w:val="00282353"/>
    <w:rsid w:val="0028247A"/>
    <w:rsid w:val="00283251"/>
    <w:rsid w:val="00283594"/>
    <w:rsid w:val="00283D6A"/>
    <w:rsid w:val="002860D6"/>
    <w:rsid w:val="0028618A"/>
    <w:rsid w:val="0028666E"/>
    <w:rsid w:val="002868A8"/>
    <w:rsid w:val="00286DF1"/>
    <w:rsid w:val="00286F7B"/>
    <w:rsid w:val="002870CB"/>
    <w:rsid w:val="002877B5"/>
    <w:rsid w:val="0029050E"/>
    <w:rsid w:val="00290FD8"/>
    <w:rsid w:val="0029185E"/>
    <w:rsid w:val="00292131"/>
    <w:rsid w:val="00292411"/>
    <w:rsid w:val="00292A46"/>
    <w:rsid w:val="00292FCC"/>
    <w:rsid w:val="0029328A"/>
    <w:rsid w:val="002932B0"/>
    <w:rsid w:val="00293E1D"/>
    <w:rsid w:val="00293EE2"/>
    <w:rsid w:val="00293F39"/>
    <w:rsid w:val="002944F2"/>
    <w:rsid w:val="0029466F"/>
    <w:rsid w:val="002947B2"/>
    <w:rsid w:val="00295051"/>
    <w:rsid w:val="002950CA"/>
    <w:rsid w:val="002951A8"/>
    <w:rsid w:val="0029532D"/>
    <w:rsid w:val="0029539E"/>
    <w:rsid w:val="002957FB"/>
    <w:rsid w:val="00295ABC"/>
    <w:rsid w:val="002964A5"/>
    <w:rsid w:val="002964FD"/>
    <w:rsid w:val="00296711"/>
    <w:rsid w:val="00296AE5"/>
    <w:rsid w:val="00296B3B"/>
    <w:rsid w:val="00297030"/>
    <w:rsid w:val="0029712B"/>
    <w:rsid w:val="002972D9"/>
    <w:rsid w:val="002973FB"/>
    <w:rsid w:val="00297768"/>
    <w:rsid w:val="002977AB"/>
    <w:rsid w:val="002A04A0"/>
    <w:rsid w:val="002A078B"/>
    <w:rsid w:val="002A099A"/>
    <w:rsid w:val="002A0ADC"/>
    <w:rsid w:val="002A0E43"/>
    <w:rsid w:val="002A115E"/>
    <w:rsid w:val="002A117A"/>
    <w:rsid w:val="002A1741"/>
    <w:rsid w:val="002A17D4"/>
    <w:rsid w:val="002A21D5"/>
    <w:rsid w:val="002A22FD"/>
    <w:rsid w:val="002A2390"/>
    <w:rsid w:val="002A2B4D"/>
    <w:rsid w:val="002A2DA8"/>
    <w:rsid w:val="002A3081"/>
    <w:rsid w:val="002A3127"/>
    <w:rsid w:val="002A3355"/>
    <w:rsid w:val="002A33E7"/>
    <w:rsid w:val="002A34BF"/>
    <w:rsid w:val="002A37A9"/>
    <w:rsid w:val="002A43C4"/>
    <w:rsid w:val="002A43F6"/>
    <w:rsid w:val="002A47D9"/>
    <w:rsid w:val="002A4828"/>
    <w:rsid w:val="002A4CC0"/>
    <w:rsid w:val="002A4CF6"/>
    <w:rsid w:val="002A5026"/>
    <w:rsid w:val="002A51D5"/>
    <w:rsid w:val="002A54A3"/>
    <w:rsid w:val="002A55BB"/>
    <w:rsid w:val="002A5F66"/>
    <w:rsid w:val="002A6010"/>
    <w:rsid w:val="002A64AC"/>
    <w:rsid w:val="002A6724"/>
    <w:rsid w:val="002A67D5"/>
    <w:rsid w:val="002A69A6"/>
    <w:rsid w:val="002A6BC3"/>
    <w:rsid w:val="002A6E2B"/>
    <w:rsid w:val="002A6E63"/>
    <w:rsid w:val="002A7CB0"/>
    <w:rsid w:val="002A7FE3"/>
    <w:rsid w:val="002A7FED"/>
    <w:rsid w:val="002B007A"/>
    <w:rsid w:val="002B018A"/>
    <w:rsid w:val="002B0308"/>
    <w:rsid w:val="002B07E0"/>
    <w:rsid w:val="002B0A53"/>
    <w:rsid w:val="002B0D87"/>
    <w:rsid w:val="002B11BD"/>
    <w:rsid w:val="002B1372"/>
    <w:rsid w:val="002B1659"/>
    <w:rsid w:val="002B1F0B"/>
    <w:rsid w:val="002B2038"/>
    <w:rsid w:val="002B2063"/>
    <w:rsid w:val="002B20DC"/>
    <w:rsid w:val="002B210A"/>
    <w:rsid w:val="002B21AD"/>
    <w:rsid w:val="002B2B30"/>
    <w:rsid w:val="002B31D9"/>
    <w:rsid w:val="002B345E"/>
    <w:rsid w:val="002B36C3"/>
    <w:rsid w:val="002B3DE3"/>
    <w:rsid w:val="002B3EDE"/>
    <w:rsid w:val="002B4242"/>
    <w:rsid w:val="002B5856"/>
    <w:rsid w:val="002B5B94"/>
    <w:rsid w:val="002B5E5D"/>
    <w:rsid w:val="002B5EB8"/>
    <w:rsid w:val="002B6252"/>
    <w:rsid w:val="002B745A"/>
    <w:rsid w:val="002B777A"/>
    <w:rsid w:val="002C0255"/>
    <w:rsid w:val="002C0B18"/>
    <w:rsid w:val="002C0E06"/>
    <w:rsid w:val="002C14C5"/>
    <w:rsid w:val="002C1931"/>
    <w:rsid w:val="002C2653"/>
    <w:rsid w:val="002C27C7"/>
    <w:rsid w:val="002C2C4D"/>
    <w:rsid w:val="002C314C"/>
    <w:rsid w:val="002C34F0"/>
    <w:rsid w:val="002C39BC"/>
    <w:rsid w:val="002C3DAA"/>
    <w:rsid w:val="002C4176"/>
    <w:rsid w:val="002C4EF1"/>
    <w:rsid w:val="002C4F14"/>
    <w:rsid w:val="002C590E"/>
    <w:rsid w:val="002C5D54"/>
    <w:rsid w:val="002C6175"/>
    <w:rsid w:val="002C6935"/>
    <w:rsid w:val="002C6A70"/>
    <w:rsid w:val="002C6B9B"/>
    <w:rsid w:val="002C6D76"/>
    <w:rsid w:val="002C6FCF"/>
    <w:rsid w:val="002C7282"/>
    <w:rsid w:val="002C73A5"/>
    <w:rsid w:val="002C75F6"/>
    <w:rsid w:val="002C7995"/>
    <w:rsid w:val="002C7BE8"/>
    <w:rsid w:val="002C7DAE"/>
    <w:rsid w:val="002D04D2"/>
    <w:rsid w:val="002D075D"/>
    <w:rsid w:val="002D0AC5"/>
    <w:rsid w:val="002D0CE6"/>
    <w:rsid w:val="002D160F"/>
    <w:rsid w:val="002D1AA0"/>
    <w:rsid w:val="002D1E9B"/>
    <w:rsid w:val="002D1FAE"/>
    <w:rsid w:val="002D2440"/>
    <w:rsid w:val="002D2BCE"/>
    <w:rsid w:val="002D2D8C"/>
    <w:rsid w:val="002D3000"/>
    <w:rsid w:val="002D300D"/>
    <w:rsid w:val="002D30CB"/>
    <w:rsid w:val="002D350C"/>
    <w:rsid w:val="002D358C"/>
    <w:rsid w:val="002D35AD"/>
    <w:rsid w:val="002D392F"/>
    <w:rsid w:val="002D3B31"/>
    <w:rsid w:val="002D3D28"/>
    <w:rsid w:val="002D3E80"/>
    <w:rsid w:val="002D4042"/>
    <w:rsid w:val="002D4304"/>
    <w:rsid w:val="002D462F"/>
    <w:rsid w:val="002D463F"/>
    <w:rsid w:val="002D4DE5"/>
    <w:rsid w:val="002D5249"/>
    <w:rsid w:val="002D525D"/>
    <w:rsid w:val="002D562A"/>
    <w:rsid w:val="002D57ED"/>
    <w:rsid w:val="002D5C06"/>
    <w:rsid w:val="002D630B"/>
    <w:rsid w:val="002D6C5F"/>
    <w:rsid w:val="002D7214"/>
    <w:rsid w:val="002D721E"/>
    <w:rsid w:val="002D7263"/>
    <w:rsid w:val="002D74B8"/>
    <w:rsid w:val="002D7E18"/>
    <w:rsid w:val="002E03D7"/>
    <w:rsid w:val="002E05D8"/>
    <w:rsid w:val="002E0D5F"/>
    <w:rsid w:val="002E0D73"/>
    <w:rsid w:val="002E0E56"/>
    <w:rsid w:val="002E0E6E"/>
    <w:rsid w:val="002E1784"/>
    <w:rsid w:val="002E1B6D"/>
    <w:rsid w:val="002E282D"/>
    <w:rsid w:val="002E2DCF"/>
    <w:rsid w:val="002E3099"/>
    <w:rsid w:val="002E31B2"/>
    <w:rsid w:val="002E347E"/>
    <w:rsid w:val="002E3A29"/>
    <w:rsid w:val="002E3BF4"/>
    <w:rsid w:val="002E3EBD"/>
    <w:rsid w:val="002E4225"/>
    <w:rsid w:val="002E4325"/>
    <w:rsid w:val="002E4506"/>
    <w:rsid w:val="002E4AA6"/>
    <w:rsid w:val="002E5286"/>
    <w:rsid w:val="002E5B90"/>
    <w:rsid w:val="002E6385"/>
    <w:rsid w:val="002E64DB"/>
    <w:rsid w:val="002E6BD1"/>
    <w:rsid w:val="002E6C15"/>
    <w:rsid w:val="002E6CC1"/>
    <w:rsid w:val="002E6F00"/>
    <w:rsid w:val="002E6FE5"/>
    <w:rsid w:val="002E6FE8"/>
    <w:rsid w:val="002E7688"/>
    <w:rsid w:val="002E7C14"/>
    <w:rsid w:val="002E7C78"/>
    <w:rsid w:val="002F028D"/>
    <w:rsid w:val="002F0405"/>
    <w:rsid w:val="002F0670"/>
    <w:rsid w:val="002F08C1"/>
    <w:rsid w:val="002F0AB3"/>
    <w:rsid w:val="002F0CAD"/>
    <w:rsid w:val="002F1200"/>
    <w:rsid w:val="002F15A9"/>
    <w:rsid w:val="002F16D1"/>
    <w:rsid w:val="002F1D15"/>
    <w:rsid w:val="002F1EFE"/>
    <w:rsid w:val="002F1F71"/>
    <w:rsid w:val="002F20D4"/>
    <w:rsid w:val="002F20D7"/>
    <w:rsid w:val="002F2321"/>
    <w:rsid w:val="002F2832"/>
    <w:rsid w:val="002F2878"/>
    <w:rsid w:val="002F2BBF"/>
    <w:rsid w:val="002F315D"/>
    <w:rsid w:val="002F3690"/>
    <w:rsid w:val="002F3A46"/>
    <w:rsid w:val="002F43F1"/>
    <w:rsid w:val="002F44CD"/>
    <w:rsid w:val="002F4641"/>
    <w:rsid w:val="002F475F"/>
    <w:rsid w:val="002F4867"/>
    <w:rsid w:val="002F4B64"/>
    <w:rsid w:val="002F4C58"/>
    <w:rsid w:val="002F4F16"/>
    <w:rsid w:val="002F53B4"/>
    <w:rsid w:val="002F5745"/>
    <w:rsid w:val="002F5925"/>
    <w:rsid w:val="002F5D98"/>
    <w:rsid w:val="002F5F9F"/>
    <w:rsid w:val="002F6650"/>
    <w:rsid w:val="002F69C0"/>
    <w:rsid w:val="002F6F87"/>
    <w:rsid w:val="002F717E"/>
    <w:rsid w:val="002F7252"/>
    <w:rsid w:val="00300909"/>
    <w:rsid w:val="00300CA6"/>
    <w:rsid w:val="00300E20"/>
    <w:rsid w:val="00301A72"/>
    <w:rsid w:val="00301B32"/>
    <w:rsid w:val="003023E1"/>
    <w:rsid w:val="003029EA"/>
    <w:rsid w:val="00302CDD"/>
    <w:rsid w:val="003031F3"/>
    <w:rsid w:val="00303306"/>
    <w:rsid w:val="003034BE"/>
    <w:rsid w:val="00303641"/>
    <w:rsid w:val="00303E3D"/>
    <w:rsid w:val="00303E5A"/>
    <w:rsid w:val="00303FBC"/>
    <w:rsid w:val="003043AF"/>
    <w:rsid w:val="00304A4C"/>
    <w:rsid w:val="00305079"/>
    <w:rsid w:val="00305363"/>
    <w:rsid w:val="003054A3"/>
    <w:rsid w:val="00305C5F"/>
    <w:rsid w:val="00305C8E"/>
    <w:rsid w:val="00305ED1"/>
    <w:rsid w:val="003061A0"/>
    <w:rsid w:val="00306626"/>
    <w:rsid w:val="00307166"/>
    <w:rsid w:val="0030726F"/>
    <w:rsid w:val="00307414"/>
    <w:rsid w:val="0030742C"/>
    <w:rsid w:val="00307628"/>
    <w:rsid w:val="00307853"/>
    <w:rsid w:val="00307C7F"/>
    <w:rsid w:val="00307D89"/>
    <w:rsid w:val="00307F00"/>
    <w:rsid w:val="00307FA7"/>
    <w:rsid w:val="00310246"/>
    <w:rsid w:val="00310436"/>
    <w:rsid w:val="00310A5E"/>
    <w:rsid w:val="003110A1"/>
    <w:rsid w:val="003115D3"/>
    <w:rsid w:val="00312659"/>
    <w:rsid w:val="00312714"/>
    <w:rsid w:val="00312A3A"/>
    <w:rsid w:val="00312DD4"/>
    <w:rsid w:val="00312FBC"/>
    <w:rsid w:val="00312FC3"/>
    <w:rsid w:val="00313597"/>
    <w:rsid w:val="003137DA"/>
    <w:rsid w:val="00313A09"/>
    <w:rsid w:val="00313C03"/>
    <w:rsid w:val="00314000"/>
    <w:rsid w:val="00314293"/>
    <w:rsid w:val="003142A4"/>
    <w:rsid w:val="003145AB"/>
    <w:rsid w:val="00314851"/>
    <w:rsid w:val="00314B07"/>
    <w:rsid w:val="00314D12"/>
    <w:rsid w:val="0031569D"/>
    <w:rsid w:val="00315DD5"/>
    <w:rsid w:val="00316404"/>
    <w:rsid w:val="00316418"/>
    <w:rsid w:val="003175A2"/>
    <w:rsid w:val="00317D9C"/>
    <w:rsid w:val="003201C5"/>
    <w:rsid w:val="00320530"/>
    <w:rsid w:val="00320C02"/>
    <w:rsid w:val="0032102C"/>
    <w:rsid w:val="003212C0"/>
    <w:rsid w:val="003214AF"/>
    <w:rsid w:val="003217A3"/>
    <w:rsid w:val="00321DAE"/>
    <w:rsid w:val="0032271C"/>
    <w:rsid w:val="00322966"/>
    <w:rsid w:val="00322EC7"/>
    <w:rsid w:val="0032358D"/>
    <w:rsid w:val="0032361D"/>
    <w:rsid w:val="00323775"/>
    <w:rsid w:val="0032412E"/>
    <w:rsid w:val="003241D8"/>
    <w:rsid w:val="00324C21"/>
    <w:rsid w:val="00325044"/>
    <w:rsid w:val="003252CC"/>
    <w:rsid w:val="00325BDD"/>
    <w:rsid w:val="00325CC0"/>
    <w:rsid w:val="00326556"/>
    <w:rsid w:val="00326D04"/>
    <w:rsid w:val="00327AC1"/>
    <w:rsid w:val="00330389"/>
    <w:rsid w:val="003306DA"/>
    <w:rsid w:val="003308DD"/>
    <w:rsid w:val="00330C81"/>
    <w:rsid w:val="00330F45"/>
    <w:rsid w:val="0033129A"/>
    <w:rsid w:val="003312DE"/>
    <w:rsid w:val="003315E0"/>
    <w:rsid w:val="00331B64"/>
    <w:rsid w:val="00332067"/>
    <w:rsid w:val="00332677"/>
    <w:rsid w:val="00333178"/>
    <w:rsid w:val="00333369"/>
    <w:rsid w:val="003338C7"/>
    <w:rsid w:val="00333DA4"/>
    <w:rsid w:val="00333F0E"/>
    <w:rsid w:val="003343E4"/>
    <w:rsid w:val="00334E5C"/>
    <w:rsid w:val="00334F06"/>
    <w:rsid w:val="003350C4"/>
    <w:rsid w:val="00335FA8"/>
    <w:rsid w:val="00336102"/>
    <w:rsid w:val="00336221"/>
    <w:rsid w:val="00336364"/>
    <w:rsid w:val="0033646A"/>
    <w:rsid w:val="0033661E"/>
    <w:rsid w:val="003367F3"/>
    <w:rsid w:val="00336F09"/>
    <w:rsid w:val="003371F4"/>
    <w:rsid w:val="003375D8"/>
    <w:rsid w:val="0033777D"/>
    <w:rsid w:val="0034011B"/>
    <w:rsid w:val="00340820"/>
    <w:rsid w:val="00340B50"/>
    <w:rsid w:val="00341FB1"/>
    <w:rsid w:val="003424CB"/>
    <w:rsid w:val="003426B9"/>
    <w:rsid w:val="0034285C"/>
    <w:rsid w:val="003429F5"/>
    <w:rsid w:val="00342B0A"/>
    <w:rsid w:val="003434A8"/>
    <w:rsid w:val="0034443F"/>
    <w:rsid w:val="003447A1"/>
    <w:rsid w:val="00345BC8"/>
    <w:rsid w:val="00345C42"/>
    <w:rsid w:val="003465EE"/>
    <w:rsid w:val="0034682D"/>
    <w:rsid w:val="00346B7C"/>
    <w:rsid w:val="00346F95"/>
    <w:rsid w:val="003470CB"/>
    <w:rsid w:val="0034710E"/>
    <w:rsid w:val="003473BC"/>
    <w:rsid w:val="0035009F"/>
    <w:rsid w:val="0035091F"/>
    <w:rsid w:val="00350BD7"/>
    <w:rsid w:val="00350E96"/>
    <w:rsid w:val="00350F6D"/>
    <w:rsid w:val="003518E9"/>
    <w:rsid w:val="00351BA3"/>
    <w:rsid w:val="00351BA6"/>
    <w:rsid w:val="00352790"/>
    <w:rsid w:val="00352C0F"/>
    <w:rsid w:val="00352CEB"/>
    <w:rsid w:val="00352DB5"/>
    <w:rsid w:val="00353D12"/>
    <w:rsid w:val="00353D30"/>
    <w:rsid w:val="00354A4E"/>
    <w:rsid w:val="00354B04"/>
    <w:rsid w:val="00354BB6"/>
    <w:rsid w:val="00354DED"/>
    <w:rsid w:val="00354F9A"/>
    <w:rsid w:val="00355547"/>
    <w:rsid w:val="003559E7"/>
    <w:rsid w:val="00355ECD"/>
    <w:rsid w:val="0035676C"/>
    <w:rsid w:val="00356D65"/>
    <w:rsid w:val="00356D7B"/>
    <w:rsid w:val="00356F2B"/>
    <w:rsid w:val="00356F3A"/>
    <w:rsid w:val="00357433"/>
    <w:rsid w:val="003579D4"/>
    <w:rsid w:val="003600B5"/>
    <w:rsid w:val="00360145"/>
    <w:rsid w:val="00360445"/>
    <w:rsid w:val="003604B6"/>
    <w:rsid w:val="00360536"/>
    <w:rsid w:val="00360DAD"/>
    <w:rsid w:val="00361C80"/>
    <w:rsid w:val="003623EA"/>
    <w:rsid w:val="00362642"/>
    <w:rsid w:val="00362763"/>
    <w:rsid w:val="00362767"/>
    <w:rsid w:val="00362A09"/>
    <w:rsid w:val="00362EBE"/>
    <w:rsid w:val="00363797"/>
    <w:rsid w:val="0036399D"/>
    <w:rsid w:val="00363D3C"/>
    <w:rsid w:val="0036400F"/>
    <w:rsid w:val="00364DEB"/>
    <w:rsid w:val="00364F75"/>
    <w:rsid w:val="0036514D"/>
    <w:rsid w:val="003651F7"/>
    <w:rsid w:val="003652A0"/>
    <w:rsid w:val="003659DF"/>
    <w:rsid w:val="00365A10"/>
    <w:rsid w:val="00365C28"/>
    <w:rsid w:val="0036623C"/>
    <w:rsid w:val="003669C3"/>
    <w:rsid w:val="00367957"/>
    <w:rsid w:val="00367E9E"/>
    <w:rsid w:val="00370979"/>
    <w:rsid w:val="00371E48"/>
    <w:rsid w:val="0037221D"/>
    <w:rsid w:val="00373437"/>
    <w:rsid w:val="00373440"/>
    <w:rsid w:val="00373688"/>
    <w:rsid w:val="00373881"/>
    <w:rsid w:val="00373965"/>
    <w:rsid w:val="00373ABA"/>
    <w:rsid w:val="00373C36"/>
    <w:rsid w:val="00373CB8"/>
    <w:rsid w:val="0037415E"/>
    <w:rsid w:val="00374173"/>
    <w:rsid w:val="003741D7"/>
    <w:rsid w:val="00374670"/>
    <w:rsid w:val="00374A91"/>
    <w:rsid w:val="00374B6D"/>
    <w:rsid w:val="00374BBE"/>
    <w:rsid w:val="00374C24"/>
    <w:rsid w:val="00375273"/>
    <w:rsid w:val="0037537C"/>
    <w:rsid w:val="00375487"/>
    <w:rsid w:val="0037553D"/>
    <w:rsid w:val="00376022"/>
    <w:rsid w:val="0037605E"/>
    <w:rsid w:val="003761B6"/>
    <w:rsid w:val="003762CB"/>
    <w:rsid w:val="00376445"/>
    <w:rsid w:val="0037656F"/>
    <w:rsid w:val="00376CFD"/>
    <w:rsid w:val="003770FD"/>
    <w:rsid w:val="00377179"/>
    <w:rsid w:val="0037747D"/>
    <w:rsid w:val="00377AAB"/>
    <w:rsid w:val="00377C12"/>
    <w:rsid w:val="003801EA"/>
    <w:rsid w:val="00380FD6"/>
    <w:rsid w:val="00381EFC"/>
    <w:rsid w:val="003828E1"/>
    <w:rsid w:val="0038345F"/>
    <w:rsid w:val="00383F75"/>
    <w:rsid w:val="00384E8B"/>
    <w:rsid w:val="0038506E"/>
    <w:rsid w:val="003850E2"/>
    <w:rsid w:val="003851D3"/>
    <w:rsid w:val="003853C5"/>
    <w:rsid w:val="003854BD"/>
    <w:rsid w:val="003859E2"/>
    <w:rsid w:val="00385A6E"/>
    <w:rsid w:val="00385B0D"/>
    <w:rsid w:val="00385F04"/>
    <w:rsid w:val="003864A7"/>
    <w:rsid w:val="0038652F"/>
    <w:rsid w:val="003866E9"/>
    <w:rsid w:val="00386847"/>
    <w:rsid w:val="00386927"/>
    <w:rsid w:val="00387797"/>
    <w:rsid w:val="00387D9D"/>
    <w:rsid w:val="00390FAE"/>
    <w:rsid w:val="003917F2"/>
    <w:rsid w:val="0039195F"/>
    <w:rsid w:val="00391D3E"/>
    <w:rsid w:val="00391FEA"/>
    <w:rsid w:val="003924A3"/>
    <w:rsid w:val="00392950"/>
    <w:rsid w:val="003938A3"/>
    <w:rsid w:val="00393A60"/>
    <w:rsid w:val="00393FE0"/>
    <w:rsid w:val="00394381"/>
    <w:rsid w:val="00394992"/>
    <w:rsid w:val="003949B4"/>
    <w:rsid w:val="00395601"/>
    <w:rsid w:val="00395EF2"/>
    <w:rsid w:val="00395F57"/>
    <w:rsid w:val="00396E8B"/>
    <w:rsid w:val="00396F48"/>
    <w:rsid w:val="00397993"/>
    <w:rsid w:val="00397CEC"/>
    <w:rsid w:val="00397DAA"/>
    <w:rsid w:val="00397EED"/>
    <w:rsid w:val="00397F88"/>
    <w:rsid w:val="003A0157"/>
    <w:rsid w:val="003A0162"/>
    <w:rsid w:val="003A0163"/>
    <w:rsid w:val="003A035F"/>
    <w:rsid w:val="003A057E"/>
    <w:rsid w:val="003A0855"/>
    <w:rsid w:val="003A0919"/>
    <w:rsid w:val="003A0E28"/>
    <w:rsid w:val="003A12AA"/>
    <w:rsid w:val="003A14C2"/>
    <w:rsid w:val="003A1971"/>
    <w:rsid w:val="003A1BDA"/>
    <w:rsid w:val="003A1BEA"/>
    <w:rsid w:val="003A1E32"/>
    <w:rsid w:val="003A2672"/>
    <w:rsid w:val="003A2694"/>
    <w:rsid w:val="003A2744"/>
    <w:rsid w:val="003A28E0"/>
    <w:rsid w:val="003A2997"/>
    <w:rsid w:val="003A2EEE"/>
    <w:rsid w:val="003A2F58"/>
    <w:rsid w:val="003A30D5"/>
    <w:rsid w:val="003A314B"/>
    <w:rsid w:val="003A31D6"/>
    <w:rsid w:val="003A31F1"/>
    <w:rsid w:val="003A3F55"/>
    <w:rsid w:val="003A4769"/>
    <w:rsid w:val="003A4FF3"/>
    <w:rsid w:val="003A5744"/>
    <w:rsid w:val="003A5B3E"/>
    <w:rsid w:val="003A5ECE"/>
    <w:rsid w:val="003A611C"/>
    <w:rsid w:val="003A6801"/>
    <w:rsid w:val="003A68A3"/>
    <w:rsid w:val="003A6C79"/>
    <w:rsid w:val="003A70F4"/>
    <w:rsid w:val="003A7898"/>
    <w:rsid w:val="003A7A85"/>
    <w:rsid w:val="003B0018"/>
    <w:rsid w:val="003B013F"/>
    <w:rsid w:val="003B03D8"/>
    <w:rsid w:val="003B0BC4"/>
    <w:rsid w:val="003B0BDE"/>
    <w:rsid w:val="003B1628"/>
    <w:rsid w:val="003B1B06"/>
    <w:rsid w:val="003B1C72"/>
    <w:rsid w:val="003B1CF1"/>
    <w:rsid w:val="003B221E"/>
    <w:rsid w:val="003B22C8"/>
    <w:rsid w:val="003B246C"/>
    <w:rsid w:val="003B2523"/>
    <w:rsid w:val="003B291F"/>
    <w:rsid w:val="003B2A36"/>
    <w:rsid w:val="003B2B9B"/>
    <w:rsid w:val="003B3151"/>
    <w:rsid w:val="003B3358"/>
    <w:rsid w:val="003B33D9"/>
    <w:rsid w:val="003B35DD"/>
    <w:rsid w:val="003B39E6"/>
    <w:rsid w:val="003B3AEB"/>
    <w:rsid w:val="003B3E0B"/>
    <w:rsid w:val="003B3EE1"/>
    <w:rsid w:val="003B4743"/>
    <w:rsid w:val="003B47ED"/>
    <w:rsid w:val="003B4A15"/>
    <w:rsid w:val="003B4D15"/>
    <w:rsid w:val="003B53F5"/>
    <w:rsid w:val="003B55D5"/>
    <w:rsid w:val="003B5C5C"/>
    <w:rsid w:val="003B6F0F"/>
    <w:rsid w:val="003B730A"/>
    <w:rsid w:val="003B74A2"/>
    <w:rsid w:val="003B74E1"/>
    <w:rsid w:val="003C04E4"/>
    <w:rsid w:val="003C0ADE"/>
    <w:rsid w:val="003C0B78"/>
    <w:rsid w:val="003C1248"/>
    <w:rsid w:val="003C1355"/>
    <w:rsid w:val="003C171D"/>
    <w:rsid w:val="003C18F1"/>
    <w:rsid w:val="003C19DD"/>
    <w:rsid w:val="003C1CB8"/>
    <w:rsid w:val="003C231C"/>
    <w:rsid w:val="003C256E"/>
    <w:rsid w:val="003C335A"/>
    <w:rsid w:val="003C379C"/>
    <w:rsid w:val="003C3920"/>
    <w:rsid w:val="003C3B9E"/>
    <w:rsid w:val="003C3ED6"/>
    <w:rsid w:val="003C4EAA"/>
    <w:rsid w:val="003C5603"/>
    <w:rsid w:val="003C5C85"/>
    <w:rsid w:val="003C604B"/>
    <w:rsid w:val="003C63CE"/>
    <w:rsid w:val="003C650D"/>
    <w:rsid w:val="003C66A9"/>
    <w:rsid w:val="003C6B18"/>
    <w:rsid w:val="003C6C34"/>
    <w:rsid w:val="003C72F3"/>
    <w:rsid w:val="003C7A15"/>
    <w:rsid w:val="003C7A4A"/>
    <w:rsid w:val="003C7BE3"/>
    <w:rsid w:val="003D0849"/>
    <w:rsid w:val="003D0A18"/>
    <w:rsid w:val="003D0AED"/>
    <w:rsid w:val="003D10CE"/>
    <w:rsid w:val="003D19B3"/>
    <w:rsid w:val="003D1E3E"/>
    <w:rsid w:val="003D21B6"/>
    <w:rsid w:val="003D25AB"/>
    <w:rsid w:val="003D2B3A"/>
    <w:rsid w:val="003D2B9A"/>
    <w:rsid w:val="003D2E48"/>
    <w:rsid w:val="003D2F99"/>
    <w:rsid w:val="003D3377"/>
    <w:rsid w:val="003D3846"/>
    <w:rsid w:val="003D3A39"/>
    <w:rsid w:val="003D40BB"/>
    <w:rsid w:val="003D4321"/>
    <w:rsid w:val="003D4819"/>
    <w:rsid w:val="003D4BB2"/>
    <w:rsid w:val="003D4F90"/>
    <w:rsid w:val="003D53E6"/>
    <w:rsid w:val="003D574B"/>
    <w:rsid w:val="003D575E"/>
    <w:rsid w:val="003D5813"/>
    <w:rsid w:val="003D5EB0"/>
    <w:rsid w:val="003D606F"/>
    <w:rsid w:val="003D60AE"/>
    <w:rsid w:val="003D6559"/>
    <w:rsid w:val="003D65B7"/>
    <w:rsid w:val="003D69C3"/>
    <w:rsid w:val="003D6FF5"/>
    <w:rsid w:val="003D7125"/>
    <w:rsid w:val="003D71EC"/>
    <w:rsid w:val="003D756F"/>
    <w:rsid w:val="003D79BD"/>
    <w:rsid w:val="003E0A13"/>
    <w:rsid w:val="003E1177"/>
    <w:rsid w:val="003E123D"/>
    <w:rsid w:val="003E15EE"/>
    <w:rsid w:val="003E182D"/>
    <w:rsid w:val="003E1C08"/>
    <w:rsid w:val="003E27FD"/>
    <w:rsid w:val="003E2813"/>
    <w:rsid w:val="003E288F"/>
    <w:rsid w:val="003E2D11"/>
    <w:rsid w:val="003E2D5F"/>
    <w:rsid w:val="003E3062"/>
    <w:rsid w:val="003E32F7"/>
    <w:rsid w:val="003E3471"/>
    <w:rsid w:val="003E359E"/>
    <w:rsid w:val="003E416B"/>
    <w:rsid w:val="003E4568"/>
    <w:rsid w:val="003E489B"/>
    <w:rsid w:val="003E4A88"/>
    <w:rsid w:val="003E4D46"/>
    <w:rsid w:val="003E4F51"/>
    <w:rsid w:val="003E5969"/>
    <w:rsid w:val="003E6720"/>
    <w:rsid w:val="003E6AF1"/>
    <w:rsid w:val="003E6B39"/>
    <w:rsid w:val="003E6DE6"/>
    <w:rsid w:val="003E6FEE"/>
    <w:rsid w:val="003E76FD"/>
    <w:rsid w:val="003E7BAE"/>
    <w:rsid w:val="003E7DBE"/>
    <w:rsid w:val="003E7FD4"/>
    <w:rsid w:val="003F0026"/>
    <w:rsid w:val="003F053C"/>
    <w:rsid w:val="003F111B"/>
    <w:rsid w:val="003F1312"/>
    <w:rsid w:val="003F1706"/>
    <w:rsid w:val="003F1C4F"/>
    <w:rsid w:val="003F2864"/>
    <w:rsid w:val="003F33A0"/>
    <w:rsid w:val="003F3688"/>
    <w:rsid w:val="003F3A24"/>
    <w:rsid w:val="003F3FCA"/>
    <w:rsid w:val="003F43A0"/>
    <w:rsid w:val="003F43A8"/>
    <w:rsid w:val="003F4AE2"/>
    <w:rsid w:val="003F4D0A"/>
    <w:rsid w:val="003F5005"/>
    <w:rsid w:val="003F5485"/>
    <w:rsid w:val="003F5A31"/>
    <w:rsid w:val="003F5AEE"/>
    <w:rsid w:val="003F5DF5"/>
    <w:rsid w:val="003F6839"/>
    <w:rsid w:val="003F6EBF"/>
    <w:rsid w:val="003F7559"/>
    <w:rsid w:val="003F75F0"/>
    <w:rsid w:val="003F7606"/>
    <w:rsid w:val="003F7F5F"/>
    <w:rsid w:val="003F7F69"/>
    <w:rsid w:val="004006E8"/>
    <w:rsid w:val="004009F4"/>
    <w:rsid w:val="00400ACF"/>
    <w:rsid w:val="00400B86"/>
    <w:rsid w:val="00401171"/>
    <w:rsid w:val="00401B30"/>
    <w:rsid w:val="0040250E"/>
    <w:rsid w:val="0040285A"/>
    <w:rsid w:val="004029CA"/>
    <w:rsid w:val="00402C79"/>
    <w:rsid w:val="004030B3"/>
    <w:rsid w:val="0040382A"/>
    <w:rsid w:val="00403D10"/>
    <w:rsid w:val="00403DFF"/>
    <w:rsid w:val="00403EC1"/>
    <w:rsid w:val="00403ECD"/>
    <w:rsid w:val="004045AE"/>
    <w:rsid w:val="00404894"/>
    <w:rsid w:val="004049BE"/>
    <w:rsid w:val="00404D36"/>
    <w:rsid w:val="004053B6"/>
    <w:rsid w:val="0040568C"/>
    <w:rsid w:val="00406330"/>
    <w:rsid w:val="00406403"/>
    <w:rsid w:val="00406623"/>
    <w:rsid w:val="0040668D"/>
    <w:rsid w:val="00406BE8"/>
    <w:rsid w:val="004074BF"/>
    <w:rsid w:val="0040751A"/>
    <w:rsid w:val="004075D3"/>
    <w:rsid w:val="00407C85"/>
    <w:rsid w:val="00407DB7"/>
    <w:rsid w:val="00407DFB"/>
    <w:rsid w:val="00410999"/>
    <w:rsid w:val="00410A98"/>
    <w:rsid w:val="00410F2F"/>
    <w:rsid w:val="00410FAB"/>
    <w:rsid w:val="00410FBC"/>
    <w:rsid w:val="00411DBE"/>
    <w:rsid w:val="00411E00"/>
    <w:rsid w:val="00412E57"/>
    <w:rsid w:val="0041305F"/>
    <w:rsid w:val="0041313C"/>
    <w:rsid w:val="0041335A"/>
    <w:rsid w:val="0041379E"/>
    <w:rsid w:val="00413C52"/>
    <w:rsid w:val="00414043"/>
    <w:rsid w:val="0041445A"/>
    <w:rsid w:val="00414E9C"/>
    <w:rsid w:val="00414EBB"/>
    <w:rsid w:val="004152C9"/>
    <w:rsid w:val="004153A7"/>
    <w:rsid w:val="0041597B"/>
    <w:rsid w:val="004164F6"/>
    <w:rsid w:val="004168B8"/>
    <w:rsid w:val="004168F2"/>
    <w:rsid w:val="00416956"/>
    <w:rsid w:val="00416C3F"/>
    <w:rsid w:val="0041789A"/>
    <w:rsid w:val="00417A12"/>
    <w:rsid w:val="004200B2"/>
    <w:rsid w:val="00420225"/>
    <w:rsid w:val="00420274"/>
    <w:rsid w:val="004202C1"/>
    <w:rsid w:val="0042036D"/>
    <w:rsid w:val="004204ED"/>
    <w:rsid w:val="004205B6"/>
    <w:rsid w:val="00420888"/>
    <w:rsid w:val="00420E91"/>
    <w:rsid w:val="004217C2"/>
    <w:rsid w:val="00421881"/>
    <w:rsid w:val="00421890"/>
    <w:rsid w:val="00421B00"/>
    <w:rsid w:val="00421BF7"/>
    <w:rsid w:val="00421F2D"/>
    <w:rsid w:val="00421F3D"/>
    <w:rsid w:val="00422100"/>
    <w:rsid w:val="0042214D"/>
    <w:rsid w:val="0042259A"/>
    <w:rsid w:val="00422A15"/>
    <w:rsid w:val="00423247"/>
    <w:rsid w:val="00423380"/>
    <w:rsid w:val="00423C68"/>
    <w:rsid w:val="004247E1"/>
    <w:rsid w:val="0042489D"/>
    <w:rsid w:val="00424B6D"/>
    <w:rsid w:val="004252AD"/>
    <w:rsid w:val="0042546F"/>
    <w:rsid w:val="0042565C"/>
    <w:rsid w:val="004257E1"/>
    <w:rsid w:val="00425E6A"/>
    <w:rsid w:val="00425EC0"/>
    <w:rsid w:val="00426B49"/>
    <w:rsid w:val="00427A85"/>
    <w:rsid w:val="00430D11"/>
    <w:rsid w:val="00431065"/>
    <w:rsid w:val="004310CA"/>
    <w:rsid w:val="00431E90"/>
    <w:rsid w:val="004321B8"/>
    <w:rsid w:val="00432917"/>
    <w:rsid w:val="00432ED1"/>
    <w:rsid w:val="0043308F"/>
    <w:rsid w:val="00433595"/>
    <w:rsid w:val="0043383E"/>
    <w:rsid w:val="00434DDA"/>
    <w:rsid w:val="00434FAC"/>
    <w:rsid w:val="00435E64"/>
    <w:rsid w:val="004360CD"/>
    <w:rsid w:val="004361E7"/>
    <w:rsid w:val="004364A4"/>
    <w:rsid w:val="00436A4F"/>
    <w:rsid w:val="00436FC2"/>
    <w:rsid w:val="004371A0"/>
    <w:rsid w:val="00437558"/>
    <w:rsid w:val="00437632"/>
    <w:rsid w:val="00437CD0"/>
    <w:rsid w:val="004400A7"/>
    <w:rsid w:val="00440674"/>
    <w:rsid w:val="004407A5"/>
    <w:rsid w:val="00440938"/>
    <w:rsid w:val="00440A28"/>
    <w:rsid w:val="00440C80"/>
    <w:rsid w:val="00440E5E"/>
    <w:rsid w:val="00441204"/>
    <w:rsid w:val="00441A8C"/>
    <w:rsid w:val="00442398"/>
    <w:rsid w:val="00442509"/>
    <w:rsid w:val="00442599"/>
    <w:rsid w:val="004426F9"/>
    <w:rsid w:val="00442916"/>
    <w:rsid w:val="00442B04"/>
    <w:rsid w:val="00442D26"/>
    <w:rsid w:val="00442F9F"/>
    <w:rsid w:val="004432D9"/>
    <w:rsid w:val="00443C24"/>
    <w:rsid w:val="0044403D"/>
    <w:rsid w:val="004444FA"/>
    <w:rsid w:val="00444A39"/>
    <w:rsid w:val="00444D9F"/>
    <w:rsid w:val="004454E2"/>
    <w:rsid w:val="00445631"/>
    <w:rsid w:val="0044578E"/>
    <w:rsid w:val="0044581F"/>
    <w:rsid w:val="00445B61"/>
    <w:rsid w:val="004464B5"/>
    <w:rsid w:val="00446555"/>
    <w:rsid w:val="004471AE"/>
    <w:rsid w:val="004475A5"/>
    <w:rsid w:val="00447A1F"/>
    <w:rsid w:val="00450D5A"/>
    <w:rsid w:val="0045104B"/>
    <w:rsid w:val="0045107E"/>
    <w:rsid w:val="004515DF"/>
    <w:rsid w:val="00451CF8"/>
    <w:rsid w:val="00452906"/>
    <w:rsid w:val="00452F3C"/>
    <w:rsid w:val="004530E0"/>
    <w:rsid w:val="00453354"/>
    <w:rsid w:val="004534E1"/>
    <w:rsid w:val="0045373F"/>
    <w:rsid w:val="0045487E"/>
    <w:rsid w:val="00454B94"/>
    <w:rsid w:val="00454ED9"/>
    <w:rsid w:val="0045567C"/>
    <w:rsid w:val="004556F3"/>
    <w:rsid w:val="00455A4D"/>
    <w:rsid w:val="00455E13"/>
    <w:rsid w:val="004560FA"/>
    <w:rsid w:val="0045618A"/>
    <w:rsid w:val="004562EC"/>
    <w:rsid w:val="0045665D"/>
    <w:rsid w:val="00456739"/>
    <w:rsid w:val="004568E0"/>
    <w:rsid w:val="00456C91"/>
    <w:rsid w:val="00457158"/>
    <w:rsid w:val="004571C3"/>
    <w:rsid w:val="004578C7"/>
    <w:rsid w:val="00457929"/>
    <w:rsid w:val="00460034"/>
    <w:rsid w:val="004602DC"/>
    <w:rsid w:val="00460439"/>
    <w:rsid w:val="0046092E"/>
    <w:rsid w:val="00460B1F"/>
    <w:rsid w:val="00460BA9"/>
    <w:rsid w:val="00460E76"/>
    <w:rsid w:val="00461449"/>
    <w:rsid w:val="0046154E"/>
    <w:rsid w:val="00461617"/>
    <w:rsid w:val="0046197B"/>
    <w:rsid w:val="00461E83"/>
    <w:rsid w:val="00461EC7"/>
    <w:rsid w:val="00462187"/>
    <w:rsid w:val="004625E5"/>
    <w:rsid w:val="004629D9"/>
    <w:rsid w:val="00462CC1"/>
    <w:rsid w:val="00462E98"/>
    <w:rsid w:val="00462F1F"/>
    <w:rsid w:val="00463438"/>
    <w:rsid w:val="0046357D"/>
    <w:rsid w:val="004637EF"/>
    <w:rsid w:val="00463A68"/>
    <w:rsid w:val="00463F1E"/>
    <w:rsid w:val="00463FE2"/>
    <w:rsid w:val="004646ED"/>
    <w:rsid w:val="00464B76"/>
    <w:rsid w:val="00464B8F"/>
    <w:rsid w:val="00464CED"/>
    <w:rsid w:val="004655BF"/>
    <w:rsid w:val="00465748"/>
    <w:rsid w:val="004659F0"/>
    <w:rsid w:val="00465E66"/>
    <w:rsid w:val="00466043"/>
    <w:rsid w:val="004667A8"/>
    <w:rsid w:val="00466814"/>
    <w:rsid w:val="00466B99"/>
    <w:rsid w:val="00466DEA"/>
    <w:rsid w:val="00467346"/>
    <w:rsid w:val="0046778A"/>
    <w:rsid w:val="00467C75"/>
    <w:rsid w:val="00467EDE"/>
    <w:rsid w:val="00467F11"/>
    <w:rsid w:val="00467FFD"/>
    <w:rsid w:val="00470452"/>
    <w:rsid w:val="004708AC"/>
    <w:rsid w:val="00470D2C"/>
    <w:rsid w:val="0047119C"/>
    <w:rsid w:val="00471302"/>
    <w:rsid w:val="004713F3"/>
    <w:rsid w:val="0047174C"/>
    <w:rsid w:val="0047175A"/>
    <w:rsid w:val="00471C7E"/>
    <w:rsid w:val="00471CCB"/>
    <w:rsid w:val="00471E71"/>
    <w:rsid w:val="00472837"/>
    <w:rsid w:val="00472CF0"/>
    <w:rsid w:val="004730D3"/>
    <w:rsid w:val="004734AB"/>
    <w:rsid w:val="0047367C"/>
    <w:rsid w:val="0047371A"/>
    <w:rsid w:val="00473AA3"/>
    <w:rsid w:val="00473F96"/>
    <w:rsid w:val="0047421D"/>
    <w:rsid w:val="00474770"/>
    <w:rsid w:val="00474A08"/>
    <w:rsid w:val="00474B05"/>
    <w:rsid w:val="00474CBF"/>
    <w:rsid w:val="00475309"/>
    <w:rsid w:val="00475C23"/>
    <w:rsid w:val="00475F8F"/>
    <w:rsid w:val="0047614D"/>
    <w:rsid w:val="00476E9E"/>
    <w:rsid w:val="0047704A"/>
    <w:rsid w:val="0047712E"/>
    <w:rsid w:val="00477320"/>
    <w:rsid w:val="004778AC"/>
    <w:rsid w:val="00477A3C"/>
    <w:rsid w:val="00477B6D"/>
    <w:rsid w:val="00477C3C"/>
    <w:rsid w:val="00477C7A"/>
    <w:rsid w:val="00477CEA"/>
    <w:rsid w:val="00477E0B"/>
    <w:rsid w:val="00477EAC"/>
    <w:rsid w:val="00480380"/>
    <w:rsid w:val="00480ABD"/>
    <w:rsid w:val="00480E2B"/>
    <w:rsid w:val="004811F1"/>
    <w:rsid w:val="0048165A"/>
    <w:rsid w:val="004819C0"/>
    <w:rsid w:val="00481C1C"/>
    <w:rsid w:val="00482015"/>
    <w:rsid w:val="00482207"/>
    <w:rsid w:val="004828F9"/>
    <w:rsid w:val="00482D0C"/>
    <w:rsid w:val="004832C7"/>
    <w:rsid w:val="00483994"/>
    <w:rsid w:val="00483C77"/>
    <w:rsid w:val="00484084"/>
    <w:rsid w:val="00484247"/>
    <w:rsid w:val="004844F7"/>
    <w:rsid w:val="00485581"/>
    <w:rsid w:val="00485730"/>
    <w:rsid w:val="00485854"/>
    <w:rsid w:val="004858C0"/>
    <w:rsid w:val="0048649A"/>
    <w:rsid w:val="004866CF"/>
    <w:rsid w:val="00486A77"/>
    <w:rsid w:val="0048715B"/>
    <w:rsid w:val="0048738F"/>
    <w:rsid w:val="004875BC"/>
    <w:rsid w:val="00487927"/>
    <w:rsid w:val="004879A4"/>
    <w:rsid w:val="00487A31"/>
    <w:rsid w:val="00487BF6"/>
    <w:rsid w:val="004906E6"/>
    <w:rsid w:val="004907DA"/>
    <w:rsid w:val="00490CC5"/>
    <w:rsid w:val="00490D7D"/>
    <w:rsid w:val="0049133E"/>
    <w:rsid w:val="00491B44"/>
    <w:rsid w:val="00491BCC"/>
    <w:rsid w:val="00491DEB"/>
    <w:rsid w:val="0049222B"/>
    <w:rsid w:val="004926F3"/>
    <w:rsid w:val="0049300A"/>
    <w:rsid w:val="00493781"/>
    <w:rsid w:val="00493ADE"/>
    <w:rsid w:val="00493E63"/>
    <w:rsid w:val="00493F64"/>
    <w:rsid w:val="00494080"/>
    <w:rsid w:val="00494195"/>
    <w:rsid w:val="0049457F"/>
    <w:rsid w:val="0049488D"/>
    <w:rsid w:val="00494EDF"/>
    <w:rsid w:val="00494F31"/>
    <w:rsid w:val="00495040"/>
    <w:rsid w:val="00495382"/>
    <w:rsid w:val="004954B4"/>
    <w:rsid w:val="00495622"/>
    <w:rsid w:val="0049572A"/>
    <w:rsid w:val="00495856"/>
    <w:rsid w:val="00495B67"/>
    <w:rsid w:val="00495FB2"/>
    <w:rsid w:val="00496163"/>
    <w:rsid w:val="0049632C"/>
    <w:rsid w:val="004968FA"/>
    <w:rsid w:val="00496A59"/>
    <w:rsid w:val="00496DC0"/>
    <w:rsid w:val="00496E3F"/>
    <w:rsid w:val="00496F50"/>
    <w:rsid w:val="004970C9"/>
    <w:rsid w:val="004A02E4"/>
    <w:rsid w:val="004A0638"/>
    <w:rsid w:val="004A078F"/>
    <w:rsid w:val="004A0859"/>
    <w:rsid w:val="004A1011"/>
    <w:rsid w:val="004A1147"/>
    <w:rsid w:val="004A17C4"/>
    <w:rsid w:val="004A1E06"/>
    <w:rsid w:val="004A24F7"/>
    <w:rsid w:val="004A2B5E"/>
    <w:rsid w:val="004A2BAF"/>
    <w:rsid w:val="004A2CE9"/>
    <w:rsid w:val="004A2D17"/>
    <w:rsid w:val="004A3105"/>
    <w:rsid w:val="004A33D3"/>
    <w:rsid w:val="004A35A1"/>
    <w:rsid w:val="004A38BC"/>
    <w:rsid w:val="004A3945"/>
    <w:rsid w:val="004A3EA4"/>
    <w:rsid w:val="004A4307"/>
    <w:rsid w:val="004A45E8"/>
    <w:rsid w:val="004A4B9F"/>
    <w:rsid w:val="004A4E1D"/>
    <w:rsid w:val="004A53BD"/>
    <w:rsid w:val="004A54D8"/>
    <w:rsid w:val="004A5639"/>
    <w:rsid w:val="004A5EF6"/>
    <w:rsid w:val="004A60F4"/>
    <w:rsid w:val="004A6101"/>
    <w:rsid w:val="004A65C0"/>
    <w:rsid w:val="004A707F"/>
    <w:rsid w:val="004A7510"/>
    <w:rsid w:val="004A786D"/>
    <w:rsid w:val="004A796E"/>
    <w:rsid w:val="004A7D60"/>
    <w:rsid w:val="004A7E5F"/>
    <w:rsid w:val="004B03AC"/>
    <w:rsid w:val="004B0458"/>
    <w:rsid w:val="004B083B"/>
    <w:rsid w:val="004B0A2E"/>
    <w:rsid w:val="004B0EDF"/>
    <w:rsid w:val="004B103E"/>
    <w:rsid w:val="004B1203"/>
    <w:rsid w:val="004B1A76"/>
    <w:rsid w:val="004B1B9C"/>
    <w:rsid w:val="004B1C43"/>
    <w:rsid w:val="004B1CB5"/>
    <w:rsid w:val="004B21E2"/>
    <w:rsid w:val="004B238A"/>
    <w:rsid w:val="004B2487"/>
    <w:rsid w:val="004B3281"/>
    <w:rsid w:val="004B41B8"/>
    <w:rsid w:val="004B44A5"/>
    <w:rsid w:val="004B4983"/>
    <w:rsid w:val="004B4E3C"/>
    <w:rsid w:val="004B50C5"/>
    <w:rsid w:val="004B5558"/>
    <w:rsid w:val="004B63F4"/>
    <w:rsid w:val="004B652C"/>
    <w:rsid w:val="004B65D7"/>
    <w:rsid w:val="004B67A6"/>
    <w:rsid w:val="004B6BC5"/>
    <w:rsid w:val="004B7323"/>
    <w:rsid w:val="004B742A"/>
    <w:rsid w:val="004B7677"/>
    <w:rsid w:val="004B773C"/>
    <w:rsid w:val="004C03F8"/>
    <w:rsid w:val="004C0584"/>
    <w:rsid w:val="004C0BF7"/>
    <w:rsid w:val="004C0CC8"/>
    <w:rsid w:val="004C0CF0"/>
    <w:rsid w:val="004C0DD1"/>
    <w:rsid w:val="004C0DF4"/>
    <w:rsid w:val="004C1090"/>
    <w:rsid w:val="004C1FB8"/>
    <w:rsid w:val="004C2721"/>
    <w:rsid w:val="004C2742"/>
    <w:rsid w:val="004C3004"/>
    <w:rsid w:val="004C3006"/>
    <w:rsid w:val="004C313E"/>
    <w:rsid w:val="004C402E"/>
    <w:rsid w:val="004C426A"/>
    <w:rsid w:val="004C42DB"/>
    <w:rsid w:val="004C4685"/>
    <w:rsid w:val="004C4C43"/>
    <w:rsid w:val="004C4E91"/>
    <w:rsid w:val="004C5122"/>
    <w:rsid w:val="004C57E2"/>
    <w:rsid w:val="004C5D4D"/>
    <w:rsid w:val="004C5F4E"/>
    <w:rsid w:val="004C5FA2"/>
    <w:rsid w:val="004C6278"/>
    <w:rsid w:val="004C6480"/>
    <w:rsid w:val="004C65A3"/>
    <w:rsid w:val="004C67D7"/>
    <w:rsid w:val="004C70CD"/>
    <w:rsid w:val="004C725B"/>
    <w:rsid w:val="004C7308"/>
    <w:rsid w:val="004C78E6"/>
    <w:rsid w:val="004D01CC"/>
    <w:rsid w:val="004D06F5"/>
    <w:rsid w:val="004D0756"/>
    <w:rsid w:val="004D0844"/>
    <w:rsid w:val="004D09DE"/>
    <w:rsid w:val="004D0A1E"/>
    <w:rsid w:val="004D0C0B"/>
    <w:rsid w:val="004D11F6"/>
    <w:rsid w:val="004D1554"/>
    <w:rsid w:val="004D27AC"/>
    <w:rsid w:val="004D289A"/>
    <w:rsid w:val="004D2AF0"/>
    <w:rsid w:val="004D2E6E"/>
    <w:rsid w:val="004D3F0A"/>
    <w:rsid w:val="004D47CD"/>
    <w:rsid w:val="004D4F9B"/>
    <w:rsid w:val="004D585E"/>
    <w:rsid w:val="004D5BED"/>
    <w:rsid w:val="004D5EEB"/>
    <w:rsid w:val="004D6588"/>
    <w:rsid w:val="004D6F8B"/>
    <w:rsid w:val="004D7287"/>
    <w:rsid w:val="004D764B"/>
    <w:rsid w:val="004D7AED"/>
    <w:rsid w:val="004D7C1F"/>
    <w:rsid w:val="004E0A1F"/>
    <w:rsid w:val="004E0DAD"/>
    <w:rsid w:val="004E11D6"/>
    <w:rsid w:val="004E1200"/>
    <w:rsid w:val="004E1411"/>
    <w:rsid w:val="004E1D73"/>
    <w:rsid w:val="004E2416"/>
    <w:rsid w:val="004E2C20"/>
    <w:rsid w:val="004E2CA3"/>
    <w:rsid w:val="004E3BDA"/>
    <w:rsid w:val="004E4074"/>
    <w:rsid w:val="004E5107"/>
    <w:rsid w:val="004E51D2"/>
    <w:rsid w:val="004E54CD"/>
    <w:rsid w:val="004E5CA4"/>
    <w:rsid w:val="004E5DBE"/>
    <w:rsid w:val="004E6A5D"/>
    <w:rsid w:val="004E6D70"/>
    <w:rsid w:val="004E6F02"/>
    <w:rsid w:val="004E7573"/>
    <w:rsid w:val="004E75E8"/>
    <w:rsid w:val="004E7DD9"/>
    <w:rsid w:val="004F03AC"/>
    <w:rsid w:val="004F04C0"/>
    <w:rsid w:val="004F0553"/>
    <w:rsid w:val="004F0848"/>
    <w:rsid w:val="004F0AE4"/>
    <w:rsid w:val="004F0B20"/>
    <w:rsid w:val="004F1450"/>
    <w:rsid w:val="004F193D"/>
    <w:rsid w:val="004F2891"/>
    <w:rsid w:val="004F2BC5"/>
    <w:rsid w:val="004F2E51"/>
    <w:rsid w:val="004F3A54"/>
    <w:rsid w:val="004F3B21"/>
    <w:rsid w:val="004F3BCA"/>
    <w:rsid w:val="004F425D"/>
    <w:rsid w:val="004F42ED"/>
    <w:rsid w:val="004F4C41"/>
    <w:rsid w:val="004F4DC0"/>
    <w:rsid w:val="004F524F"/>
    <w:rsid w:val="004F56BD"/>
    <w:rsid w:val="004F617B"/>
    <w:rsid w:val="004F668C"/>
    <w:rsid w:val="004F6D87"/>
    <w:rsid w:val="004F76CF"/>
    <w:rsid w:val="004F7BB7"/>
    <w:rsid w:val="004F7C58"/>
    <w:rsid w:val="004F7C78"/>
    <w:rsid w:val="00500181"/>
    <w:rsid w:val="00500656"/>
    <w:rsid w:val="0050079D"/>
    <w:rsid w:val="00500F36"/>
    <w:rsid w:val="00501000"/>
    <w:rsid w:val="00501026"/>
    <w:rsid w:val="005015DB"/>
    <w:rsid w:val="00501631"/>
    <w:rsid w:val="00501A3F"/>
    <w:rsid w:val="00501A5C"/>
    <w:rsid w:val="00501CD5"/>
    <w:rsid w:val="005025DF"/>
    <w:rsid w:val="00502673"/>
    <w:rsid w:val="00502D34"/>
    <w:rsid w:val="005030B0"/>
    <w:rsid w:val="00503183"/>
    <w:rsid w:val="0050345B"/>
    <w:rsid w:val="005045C4"/>
    <w:rsid w:val="005047B4"/>
    <w:rsid w:val="005048D2"/>
    <w:rsid w:val="005049CA"/>
    <w:rsid w:val="00504B38"/>
    <w:rsid w:val="00504D93"/>
    <w:rsid w:val="00504E1F"/>
    <w:rsid w:val="0050576F"/>
    <w:rsid w:val="00505906"/>
    <w:rsid w:val="00505B7E"/>
    <w:rsid w:val="005062CC"/>
    <w:rsid w:val="00507203"/>
    <w:rsid w:val="005074ED"/>
    <w:rsid w:val="00507BB0"/>
    <w:rsid w:val="00507F7D"/>
    <w:rsid w:val="00507FEB"/>
    <w:rsid w:val="0051027A"/>
    <w:rsid w:val="005106DD"/>
    <w:rsid w:val="005108AB"/>
    <w:rsid w:val="00510A4F"/>
    <w:rsid w:val="00510B40"/>
    <w:rsid w:val="00510DA6"/>
    <w:rsid w:val="00510DF3"/>
    <w:rsid w:val="0051101F"/>
    <w:rsid w:val="0051130A"/>
    <w:rsid w:val="00511404"/>
    <w:rsid w:val="00511AF3"/>
    <w:rsid w:val="00511CE2"/>
    <w:rsid w:val="00512167"/>
    <w:rsid w:val="00512636"/>
    <w:rsid w:val="005126E5"/>
    <w:rsid w:val="0051316D"/>
    <w:rsid w:val="005132C8"/>
    <w:rsid w:val="0051349D"/>
    <w:rsid w:val="005135AA"/>
    <w:rsid w:val="00513692"/>
    <w:rsid w:val="0051397B"/>
    <w:rsid w:val="00513CB3"/>
    <w:rsid w:val="00514BB0"/>
    <w:rsid w:val="00514D2F"/>
    <w:rsid w:val="00515290"/>
    <w:rsid w:val="0051532C"/>
    <w:rsid w:val="0051552A"/>
    <w:rsid w:val="0051574E"/>
    <w:rsid w:val="00515DDD"/>
    <w:rsid w:val="00516148"/>
    <w:rsid w:val="00516205"/>
    <w:rsid w:val="005163B6"/>
    <w:rsid w:val="00516A4D"/>
    <w:rsid w:val="00516C8C"/>
    <w:rsid w:val="0051723B"/>
    <w:rsid w:val="00517C84"/>
    <w:rsid w:val="00517F56"/>
    <w:rsid w:val="005212C9"/>
    <w:rsid w:val="00521F33"/>
    <w:rsid w:val="00522036"/>
    <w:rsid w:val="0052268E"/>
    <w:rsid w:val="00522A47"/>
    <w:rsid w:val="00522AE0"/>
    <w:rsid w:val="00522BAA"/>
    <w:rsid w:val="005232BE"/>
    <w:rsid w:val="005238B7"/>
    <w:rsid w:val="00523C13"/>
    <w:rsid w:val="00523EDA"/>
    <w:rsid w:val="00523EFC"/>
    <w:rsid w:val="0052403D"/>
    <w:rsid w:val="00524648"/>
    <w:rsid w:val="00524748"/>
    <w:rsid w:val="005247D8"/>
    <w:rsid w:val="00524A74"/>
    <w:rsid w:val="00524C6C"/>
    <w:rsid w:val="005251DB"/>
    <w:rsid w:val="00525653"/>
    <w:rsid w:val="00525B60"/>
    <w:rsid w:val="00525BC6"/>
    <w:rsid w:val="00526230"/>
    <w:rsid w:val="0052634C"/>
    <w:rsid w:val="00526548"/>
    <w:rsid w:val="005265AD"/>
    <w:rsid w:val="0052665E"/>
    <w:rsid w:val="00526958"/>
    <w:rsid w:val="005269DC"/>
    <w:rsid w:val="0052710B"/>
    <w:rsid w:val="00527240"/>
    <w:rsid w:val="005277FA"/>
    <w:rsid w:val="0052790A"/>
    <w:rsid w:val="00527E44"/>
    <w:rsid w:val="00527F71"/>
    <w:rsid w:val="00530246"/>
    <w:rsid w:val="005306E8"/>
    <w:rsid w:val="00530759"/>
    <w:rsid w:val="005307BD"/>
    <w:rsid w:val="005307DA"/>
    <w:rsid w:val="0053091E"/>
    <w:rsid w:val="00530B0B"/>
    <w:rsid w:val="00531A9A"/>
    <w:rsid w:val="00532220"/>
    <w:rsid w:val="005332CB"/>
    <w:rsid w:val="005334D9"/>
    <w:rsid w:val="005335A4"/>
    <w:rsid w:val="0053379D"/>
    <w:rsid w:val="0053429D"/>
    <w:rsid w:val="00534CA1"/>
    <w:rsid w:val="005356D8"/>
    <w:rsid w:val="0053589C"/>
    <w:rsid w:val="00535B42"/>
    <w:rsid w:val="00535CBE"/>
    <w:rsid w:val="005365F6"/>
    <w:rsid w:val="005368B1"/>
    <w:rsid w:val="00536D74"/>
    <w:rsid w:val="00537062"/>
    <w:rsid w:val="005373C4"/>
    <w:rsid w:val="00537689"/>
    <w:rsid w:val="00537874"/>
    <w:rsid w:val="00537AE6"/>
    <w:rsid w:val="00537C2E"/>
    <w:rsid w:val="0054000D"/>
    <w:rsid w:val="00540F53"/>
    <w:rsid w:val="005413CA"/>
    <w:rsid w:val="00541B5F"/>
    <w:rsid w:val="00541D72"/>
    <w:rsid w:val="00541ECD"/>
    <w:rsid w:val="0054212D"/>
    <w:rsid w:val="00542FFB"/>
    <w:rsid w:val="00543276"/>
    <w:rsid w:val="005436E0"/>
    <w:rsid w:val="00543798"/>
    <w:rsid w:val="00543EA5"/>
    <w:rsid w:val="005441E6"/>
    <w:rsid w:val="00544343"/>
    <w:rsid w:val="005446FA"/>
    <w:rsid w:val="0054491E"/>
    <w:rsid w:val="0054537F"/>
    <w:rsid w:val="00545561"/>
    <w:rsid w:val="00545650"/>
    <w:rsid w:val="0054593F"/>
    <w:rsid w:val="005459A2"/>
    <w:rsid w:val="00546F32"/>
    <w:rsid w:val="0054745A"/>
    <w:rsid w:val="0054784F"/>
    <w:rsid w:val="005478B9"/>
    <w:rsid w:val="00547AB0"/>
    <w:rsid w:val="00547BB8"/>
    <w:rsid w:val="00547DF6"/>
    <w:rsid w:val="00547EC0"/>
    <w:rsid w:val="005505B8"/>
    <w:rsid w:val="00550C23"/>
    <w:rsid w:val="00550D84"/>
    <w:rsid w:val="00551385"/>
    <w:rsid w:val="005514BE"/>
    <w:rsid w:val="00551F4D"/>
    <w:rsid w:val="00552127"/>
    <w:rsid w:val="005521E7"/>
    <w:rsid w:val="00552457"/>
    <w:rsid w:val="00552A66"/>
    <w:rsid w:val="005530B5"/>
    <w:rsid w:val="0055325D"/>
    <w:rsid w:val="00553640"/>
    <w:rsid w:val="005536F9"/>
    <w:rsid w:val="0055381B"/>
    <w:rsid w:val="0055383A"/>
    <w:rsid w:val="00553AA3"/>
    <w:rsid w:val="00553FE9"/>
    <w:rsid w:val="005543E5"/>
    <w:rsid w:val="00554413"/>
    <w:rsid w:val="00554B53"/>
    <w:rsid w:val="00554D75"/>
    <w:rsid w:val="005550E3"/>
    <w:rsid w:val="005556B9"/>
    <w:rsid w:val="0055589E"/>
    <w:rsid w:val="0055613A"/>
    <w:rsid w:val="00556D26"/>
    <w:rsid w:val="00556D8D"/>
    <w:rsid w:val="00556E64"/>
    <w:rsid w:val="00556FE3"/>
    <w:rsid w:val="0055776D"/>
    <w:rsid w:val="005579B7"/>
    <w:rsid w:val="00557C75"/>
    <w:rsid w:val="0056008C"/>
    <w:rsid w:val="005600D1"/>
    <w:rsid w:val="00560BE3"/>
    <w:rsid w:val="00561029"/>
    <w:rsid w:val="00561492"/>
    <w:rsid w:val="00561543"/>
    <w:rsid w:val="00561A9F"/>
    <w:rsid w:val="00561E0D"/>
    <w:rsid w:val="00561EB9"/>
    <w:rsid w:val="00561F29"/>
    <w:rsid w:val="005620A4"/>
    <w:rsid w:val="0056216B"/>
    <w:rsid w:val="0056261F"/>
    <w:rsid w:val="0056299C"/>
    <w:rsid w:val="005629A9"/>
    <w:rsid w:val="00562BD9"/>
    <w:rsid w:val="00562D95"/>
    <w:rsid w:val="00562FEC"/>
    <w:rsid w:val="00563C24"/>
    <w:rsid w:val="0056404F"/>
    <w:rsid w:val="0056441B"/>
    <w:rsid w:val="00564834"/>
    <w:rsid w:val="00564910"/>
    <w:rsid w:val="0056497D"/>
    <w:rsid w:val="005655AA"/>
    <w:rsid w:val="00565745"/>
    <w:rsid w:val="005657AD"/>
    <w:rsid w:val="005662BC"/>
    <w:rsid w:val="005666F9"/>
    <w:rsid w:val="00566961"/>
    <w:rsid w:val="00566EA2"/>
    <w:rsid w:val="005670E5"/>
    <w:rsid w:val="00567564"/>
    <w:rsid w:val="005678CF"/>
    <w:rsid w:val="00567A88"/>
    <w:rsid w:val="00567D1D"/>
    <w:rsid w:val="00567D44"/>
    <w:rsid w:val="00567FEB"/>
    <w:rsid w:val="00570290"/>
    <w:rsid w:val="00570350"/>
    <w:rsid w:val="00570831"/>
    <w:rsid w:val="00570C83"/>
    <w:rsid w:val="00570F64"/>
    <w:rsid w:val="00571B29"/>
    <w:rsid w:val="00571B83"/>
    <w:rsid w:val="00572027"/>
    <w:rsid w:val="0057211C"/>
    <w:rsid w:val="00572B80"/>
    <w:rsid w:val="00572BD8"/>
    <w:rsid w:val="00572C46"/>
    <w:rsid w:val="00572FBB"/>
    <w:rsid w:val="00573208"/>
    <w:rsid w:val="00573268"/>
    <w:rsid w:val="00573630"/>
    <w:rsid w:val="005736EF"/>
    <w:rsid w:val="005736F0"/>
    <w:rsid w:val="00573BA8"/>
    <w:rsid w:val="00573E14"/>
    <w:rsid w:val="0057492C"/>
    <w:rsid w:val="00574D34"/>
    <w:rsid w:val="00574F79"/>
    <w:rsid w:val="00575323"/>
    <w:rsid w:val="00575401"/>
    <w:rsid w:val="005757DE"/>
    <w:rsid w:val="00575F5F"/>
    <w:rsid w:val="0057621E"/>
    <w:rsid w:val="005774AA"/>
    <w:rsid w:val="005776EF"/>
    <w:rsid w:val="00577FF8"/>
    <w:rsid w:val="00580254"/>
    <w:rsid w:val="005806F0"/>
    <w:rsid w:val="0058077F"/>
    <w:rsid w:val="005807CA"/>
    <w:rsid w:val="00580807"/>
    <w:rsid w:val="005808C5"/>
    <w:rsid w:val="00580A28"/>
    <w:rsid w:val="00580D36"/>
    <w:rsid w:val="00580F60"/>
    <w:rsid w:val="00581007"/>
    <w:rsid w:val="005812DD"/>
    <w:rsid w:val="005812F6"/>
    <w:rsid w:val="0058170A"/>
    <w:rsid w:val="005821AB"/>
    <w:rsid w:val="00582B3C"/>
    <w:rsid w:val="00582DCE"/>
    <w:rsid w:val="00583E27"/>
    <w:rsid w:val="00584032"/>
    <w:rsid w:val="005840CA"/>
    <w:rsid w:val="005843A2"/>
    <w:rsid w:val="005847F1"/>
    <w:rsid w:val="005849BE"/>
    <w:rsid w:val="00584A30"/>
    <w:rsid w:val="00584AD5"/>
    <w:rsid w:val="005854DE"/>
    <w:rsid w:val="00585E0E"/>
    <w:rsid w:val="005861C3"/>
    <w:rsid w:val="00587665"/>
    <w:rsid w:val="00587666"/>
    <w:rsid w:val="00587700"/>
    <w:rsid w:val="00587889"/>
    <w:rsid w:val="005878C7"/>
    <w:rsid w:val="00587914"/>
    <w:rsid w:val="00587A00"/>
    <w:rsid w:val="00590477"/>
    <w:rsid w:val="00590AA4"/>
    <w:rsid w:val="00590D9F"/>
    <w:rsid w:val="00590E48"/>
    <w:rsid w:val="00591E28"/>
    <w:rsid w:val="005925C9"/>
    <w:rsid w:val="00592789"/>
    <w:rsid w:val="00592B18"/>
    <w:rsid w:val="00592D4A"/>
    <w:rsid w:val="00592F50"/>
    <w:rsid w:val="00593352"/>
    <w:rsid w:val="00593582"/>
    <w:rsid w:val="00593936"/>
    <w:rsid w:val="00593A62"/>
    <w:rsid w:val="00593B5A"/>
    <w:rsid w:val="00593D27"/>
    <w:rsid w:val="00593ED9"/>
    <w:rsid w:val="005944CC"/>
    <w:rsid w:val="005953B6"/>
    <w:rsid w:val="00595C9F"/>
    <w:rsid w:val="00595D2B"/>
    <w:rsid w:val="0059655C"/>
    <w:rsid w:val="00596801"/>
    <w:rsid w:val="00596987"/>
    <w:rsid w:val="00597603"/>
    <w:rsid w:val="005976CA"/>
    <w:rsid w:val="00597B17"/>
    <w:rsid w:val="00597CC0"/>
    <w:rsid w:val="005A0179"/>
    <w:rsid w:val="005A08DD"/>
    <w:rsid w:val="005A0B18"/>
    <w:rsid w:val="005A0DB3"/>
    <w:rsid w:val="005A0F5B"/>
    <w:rsid w:val="005A0FDC"/>
    <w:rsid w:val="005A1918"/>
    <w:rsid w:val="005A191E"/>
    <w:rsid w:val="005A1B58"/>
    <w:rsid w:val="005A1E0A"/>
    <w:rsid w:val="005A1E2C"/>
    <w:rsid w:val="005A1F24"/>
    <w:rsid w:val="005A21EB"/>
    <w:rsid w:val="005A2538"/>
    <w:rsid w:val="005A2640"/>
    <w:rsid w:val="005A267E"/>
    <w:rsid w:val="005A2782"/>
    <w:rsid w:val="005A29FA"/>
    <w:rsid w:val="005A2D6D"/>
    <w:rsid w:val="005A31F9"/>
    <w:rsid w:val="005A3AC2"/>
    <w:rsid w:val="005A3E9F"/>
    <w:rsid w:val="005A3EE3"/>
    <w:rsid w:val="005A4631"/>
    <w:rsid w:val="005A4A71"/>
    <w:rsid w:val="005A51A9"/>
    <w:rsid w:val="005A5252"/>
    <w:rsid w:val="005A5910"/>
    <w:rsid w:val="005A5C66"/>
    <w:rsid w:val="005A5DB2"/>
    <w:rsid w:val="005A6041"/>
    <w:rsid w:val="005A6618"/>
    <w:rsid w:val="005A67AD"/>
    <w:rsid w:val="005A6D96"/>
    <w:rsid w:val="005A7629"/>
    <w:rsid w:val="005A7971"/>
    <w:rsid w:val="005A7B0B"/>
    <w:rsid w:val="005A7B3B"/>
    <w:rsid w:val="005B03CA"/>
    <w:rsid w:val="005B03F9"/>
    <w:rsid w:val="005B0586"/>
    <w:rsid w:val="005B087B"/>
    <w:rsid w:val="005B129D"/>
    <w:rsid w:val="005B12AB"/>
    <w:rsid w:val="005B1CFF"/>
    <w:rsid w:val="005B2227"/>
    <w:rsid w:val="005B22BE"/>
    <w:rsid w:val="005B232D"/>
    <w:rsid w:val="005B2332"/>
    <w:rsid w:val="005B2417"/>
    <w:rsid w:val="005B25F6"/>
    <w:rsid w:val="005B2BDA"/>
    <w:rsid w:val="005B2CCD"/>
    <w:rsid w:val="005B303D"/>
    <w:rsid w:val="005B3083"/>
    <w:rsid w:val="005B418F"/>
    <w:rsid w:val="005B427B"/>
    <w:rsid w:val="005B4590"/>
    <w:rsid w:val="005B4678"/>
    <w:rsid w:val="005B50F9"/>
    <w:rsid w:val="005B51EC"/>
    <w:rsid w:val="005B55D5"/>
    <w:rsid w:val="005B5619"/>
    <w:rsid w:val="005B5823"/>
    <w:rsid w:val="005B5849"/>
    <w:rsid w:val="005B642C"/>
    <w:rsid w:val="005B67E2"/>
    <w:rsid w:val="005B750D"/>
    <w:rsid w:val="005B7893"/>
    <w:rsid w:val="005B7A3E"/>
    <w:rsid w:val="005B7BED"/>
    <w:rsid w:val="005B7DBC"/>
    <w:rsid w:val="005B7EC5"/>
    <w:rsid w:val="005C12B0"/>
    <w:rsid w:val="005C1596"/>
    <w:rsid w:val="005C190C"/>
    <w:rsid w:val="005C191B"/>
    <w:rsid w:val="005C1F0C"/>
    <w:rsid w:val="005C2427"/>
    <w:rsid w:val="005C25C3"/>
    <w:rsid w:val="005C2834"/>
    <w:rsid w:val="005C2C77"/>
    <w:rsid w:val="005C322B"/>
    <w:rsid w:val="005C346C"/>
    <w:rsid w:val="005C3628"/>
    <w:rsid w:val="005C3B08"/>
    <w:rsid w:val="005C3E66"/>
    <w:rsid w:val="005C41DE"/>
    <w:rsid w:val="005C42C5"/>
    <w:rsid w:val="005C45FC"/>
    <w:rsid w:val="005C4A9B"/>
    <w:rsid w:val="005C4BD1"/>
    <w:rsid w:val="005C4C60"/>
    <w:rsid w:val="005C4CD1"/>
    <w:rsid w:val="005C5091"/>
    <w:rsid w:val="005C5A19"/>
    <w:rsid w:val="005C5AD2"/>
    <w:rsid w:val="005C5E95"/>
    <w:rsid w:val="005C638A"/>
    <w:rsid w:val="005C652E"/>
    <w:rsid w:val="005C65A6"/>
    <w:rsid w:val="005C672B"/>
    <w:rsid w:val="005C69B6"/>
    <w:rsid w:val="005C6AB8"/>
    <w:rsid w:val="005C6AE9"/>
    <w:rsid w:val="005C6B13"/>
    <w:rsid w:val="005C72A3"/>
    <w:rsid w:val="005C787A"/>
    <w:rsid w:val="005C7AB2"/>
    <w:rsid w:val="005D0274"/>
    <w:rsid w:val="005D028D"/>
    <w:rsid w:val="005D05EF"/>
    <w:rsid w:val="005D07BB"/>
    <w:rsid w:val="005D0E80"/>
    <w:rsid w:val="005D101A"/>
    <w:rsid w:val="005D1609"/>
    <w:rsid w:val="005D19BE"/>
    <w:rsid w:val="005D1A41"/>
    <w:rsid w:val="005D1F7A"/>
    <w:rsid w:val="005D224D"/>
    <w:rsid w:val="005D22B1"/>
    <w:rsid w:val="005D3111"/>
    <w:rsid w:val="005D3285"/>
    <w:rsid w:val="005D3520"/>
    <w:rsid w:val="005D3B4B"/>
    <w:rsid w:val="005D3CD7"/>
    <w:rsid w:val="005D3D0E"/>
    <w:rsid w:val="005D40BE"/>
    <w:rsid w:val="005D424C"/>
    <w:rsid w:val="005D450F"/>
    <w:rsid w:val="005D4702"/>
    <w:rsid w:val="005D4D26"/>
    <w:rsid w:val="005D5DB7"/>
    <w:rsid w:val="005D6020"/>
    <w:rsid w:val="005D60C8"/>
    <w:rsid w:val="005D63A7"/>
    <w:rsid w:val="005D67C8"/>
    <w:rsid w:val="005D67D2"/>
    <w:rsid w:val="005D6AEB"/>
    <w:rsid w:val="005D6FAF"/>
    <w:rsid w:val="005D76F4"/>
    <w:rsid w:val="005E0050"/>
    <w:rsid w:val="005E04C5"/>
    <w:rsid w:val="005E0BF3"/>
    <w:rsid w:val="005E0F5C"/>
    <w:rsid w:val="005E14F4"/>
    <w:rsid w:val="005E1683"/>
    <w:rsid w:val="005E21A7"/>
    <w:rsid w:val="005E282B"/>
    <w:rsid w:val="005E2A26"/>
    <w:rsid w:val="005E2C96"/>
    <w:rsid w:val="005E2CA8"/>
    <w:rsid w:val="005E376B"/>
    <w:rsid w:val="005E4152"/>
    <w:rsid w:val="005E457D"/>
    <w:rsid w:val="005E4706"/>
    <w:rsid w:val="005E4846"/>
    <w:rsid w:val="005E4DCA"/>
    <w:rsid w:val="005E5BB8"/>
    <w:rsid w:val="005E5E49"/>
    <w:rsid w:val="005E63F1"/>
    <w:rsid w:val="005E6769"/>
    <w:rsid w:val="005E68EB"/>
    <w:rsid w:val="005E7A3E"/>
    <w:rsid w:val="005E7F29"/>
    <w:rsid w:val="005F01B0"/>
    <w:rsid w:val="005F08C9"/>
    <w:rsid w:val="005F0924"/>
    <w:rsid w:val="005F10E8"/>
    <w:rsid w:val="005F169B"/>
    <w:rsid w:val="005F16A5"/>
    <w:rsid w:val="005F18F5"/>
    <w:rsid w:val="005F206A"/>
    <w:rsid w:val="005F20F7"/>
    <w:rsid w:val="005F237D"/>
    <w:rsid w:val="005F277B"/>
    <w:rsid w:val="005F33A0"/>
    <w:rsid w:val="005F33BE"/>
    <w:rsid w:val="005F3650"/>
    <w:rsid w:val="005F3683"/>
    <w:rsid w:val="005F3BB4"/>
    <w:rsid w:val="005F3FEF"/>
    <w:rsid w:val="005F407A"/>
    <w:rsid w:val="005F45BD"/>
    <w:rsid w:val="005F49D1"/>
    <w:rsid w:val="005F4BB8"/>
    <w:rsid w:val="005F4D2A"/>
    <w:rsid w:val="005F4EA4"/>
    <w:rsid w:val="005F539D"/>
    <w:rsid w:val="005F566B"/>
    <w:rsid w:val="005F586A"/>
    <w:rsid w:val="005F5C05"/>
    <w:rsid w:val="005F5C26"/>
    <w:rsid w:val="005F6273"/>
    <w:rsid w:val="005F6601"/>
    <w:rsid w:val="005F665F"/>
    <w:rsid w:val="005F679A"/>
    <w:rsid w:val="005F6BA0"/>
    <w:rsid w:val="005F6BA8"/>
    <w:rsid w:val="005F6FD2"/>
    <w:rsid w:val="005F7055"/>
    <w:rsid w:val="005F7134"/>
    <w:rsid w:val="005F7308"/>
    <w:rsid w:val="005F75A9"/>
    <w:rsid w:val="005F75E7"/>
    <w:rsid w:val="005F77A9"/>
    <w:rsid w:val="005F7B90"/>
    <w:rsid w:val="005F7C7B"/>
    <w:rsid w:val="00600F32"/>
    <w:rsid w:val="00600FBD"/>
    <w:rsid w:val="00600FF6"/>
    <w:rsid w:val="006015A1"/>
    <w:rsid w:val="006017C2"/>
    <w:rsid w:val="00601E57"/>
    <w:rsid w:val="0060232E"/>
    <w:rsid w:val="006023BB"/>
    <w:rsid w:val="006029CB"/>
    <w:rsid w:val="00602C62"/>
    <w:rsid w:val="00602F2C"/>
    <w:rsid w:val="0060350E"/>
    <w:rsid w:val="00603621"/>
    <w:rsid w:val="006038E3"/>
    <w:rsid w:val="00603DAC"/>
    <w:rsid w:val="00603E3B"/>
    <w:rsid w:val="006041F0"/>
    <w:rsid w:val="006049F6"/>
    <w:rsid w:val="00604BCB"/>
    <w:rsid w:val="00604D60"/>
    <w:rsid w:val="00605029"/>
    <w:rsid w:val="00605498"/>
    <w:rsid w:val="006055CC"/>
    <w:rsid w:val="0060586C"/>
    <w:rsid w:val="00605C54"/>
    <w:rsid w:val="006064A3"/>
    <w:rsid w:val="006068BD"/>
    <w:rsid w:val="00606CF8"/>
    <w:rsid w:val="006075F5"/>
    <w:rsid w:val="00607600"/>
    <w:rsid w:val="00607D18"/>
    <w:rsid w:val="00610161"/>
    <w:rsid w:val="00610162"/>
    <w:rsid w:val="006102BC"/>
    <w:rsid w:val="006102CE"/>
    <w:rsid w:val="00610654"/>
    <w:rsid w:val="006107DF"/>
    <w:rsid w:val="00610973"/>
    <w:rsid w:val="00610EA2"/>
    <w:rsid w:val="00611498"/>
    <w:rsid w:val="00612262"/>
    <w:rsid w:val="0061279F"/>
    <w:rsid w:val="006127A7"/>
    <w:rsid w:val="00612BD2"/>
    <w:rsid w:val="00612C5D"/>
    <w:rsid w:val="00613101"/>
    <w:rsid w:val="0061340B"/>
    <w:rsid w:val="0061367E"/>
    <w:rsid w:val="00613A22"/>
    <w:rsid w:val="00614085"/>
    <w:rsid w:val="0061414C"/>
    <w:rsid w:val="0061416D"/>
    <w:rsid w:val="00614374"/>
    <w:rsid w:val="0061463C"/>
    <w:rsid w:val="0061569F"/>
    <w:rsid w:val="00615AF5"/>
    <w:rsid w:val="006164AD"/>
    <w:rsid w:val="006166A1"/>
    <w:rsid w:val="00616FCA"/>
    <w:rsid w:val="006171E1"/>
    <w:rsid w:val="00617206"/>
    <w:rsid w:val="006172BA"/>
    <w:rsid w:val="006172CD"/>
    <w:rsid w:val="006175A7"/>
    <w:rsid w:val="00617AE2"/>
    <w:rsid w:val="00617F91"/>
    <w:rsid w:val="006204DE"/>
    <w:rsid w:val="00620891"/>
    <w:rsid w:val="0062151C"/>
    <w:rsid w:val="00621FBA"/>
    <w:rsid w:val="006221C2"/>
    <w:rsid w:val="006221E0"/>
    <w:rsid w:val="00622620"/>
    <w:rsid w:val="00622EC3"/>
    <w:rsid w:val="00623014"/>
    <w:rsid w:val="0062372A"/>
    <w:rsid w:val="00623981"/>
    <w:rsid w:val="006239F3"/>
    <w:rsid w:val="00623B8C"/>
    <w:rsid w:val="00623BEF"/>
    <w:rsid w:val="006247CA"/>
    <w:rsid w:val="00624D0C"/>
    <w:rsid w:val="00625355"/>
    <w:rsid w:val="00625919"/>
    <w:rsid w:val="0062594E"/>
    <w:rsid w:val="00625A13"/>
    <w:rsid w:val="00625BA6"/>
    <w:rsid w:val="00625E65"/>
    <w:rsid w:val="006260C4"/>
    <w:rsid w:val="00626188"/>
    <w:rsid w:val="0062661B"/>
    <w:rsid w:val="0062666A"/>
    <w:rsid w:val="006266A7"/>
    <w:rsid w:val="00626A3D"/>
    <w:rsid w:val="00626C05"/>
    <w:rsid w:val="00626FD0"/>
    <w:rsid w:val="00627160"/>
    <w:rsid w:val="006275DE"/>
    <w:rsid w:val="00627A31"/>
    <w:rsid w:val="00627B9F"/>
    <w:rsid w:val="00627E7C"/>
    <w:rsid w:val="0063037E"/>
    <w:rsid w:val="0063052E"/>
    <w:rsid w:val="006306BC"/>
    <w:rsid w:val="00631AE3"/>
    <w:rsid w:val="006329B1"/>
    <w:rsid w:val="00632C5E"/>
    <w:rsid w:val="006333CF"/>
    <w:rsid w:val="006333DB"/>
    <w:rsid w:val="006334F6"/>
    <w:rsid w:val="006338D0"/>
    <w:rsid w:val="00633EA2"/>
    <w:rsid w:val="0063426C"/>
    <w:rsid w:val="00634282"/>
    <w:rsid w:val="00634F77"/>
    <w:rsid w:val="00635182"/>
    <w:rsid w:val="0063581F"/>
    <w:rsid w:val="00635C6A"/>
    <w:rsid w:val="00635FF7"/>
    <w:rsid w:val="00636109"/>
    <w:rsid w:val="006366FE"/>
    <w:rsid w:val="00636800"/>
    <w:rsid w:val="00636957"/>
    <w:rsid w:val="00636A0D"/>
    <w:rsid w:val="0063736D"/>
    <w:rsid w:val="006377E1"/>
    <w:rsid w:val="006377E7"/>
    <w:rsid w:val="00637880"/>
    <w:rsid w:val="00637F4A"/>
    <w:rsid w:val="006402DF"/>
    <w:rsid w:val="006407AE"/>
    <w:rsid w:val="006408FC"/>
    <w:rsid w:val="0064108F"/>
    <w:rsid w:val="00641168"/>
    <w:rsid w:val="00641C97"/>
    <w:rsid w:val="00641CC6"/>
    <w:rsid w:val="00641CCC"/>
    <w:rsid w:val="00641D60"/>
    <w:rsid w:val="00641DA3"/>
    <w:rsid w:val="0064242B"/>
    <w:rsid w:val="00642509"/>
    <w:rsid w:val="0064264C"/>
    <w:rsid w:val="00642874"/>
    <w:rsid w:val="0064298A"/>
    <w:rsid w:val="00642DAB"/>
    <w:rsid w:val="00642E0C"/>
    <w:rsid w:val="006430C3"/>
    <w:rsid w:val="00643223"/>
    <w:rsid w:val="00643252"/>
    <w:rsid w:val="00643744"/>
    <w:rsid w:val="006438F9"/>
    <w:rsid w:val="006439EA"/>
    <w:rsid w:val="00643D1B"/>
    <w:rsid w:val="00643DE3"/>
    <w:rsid w:val="00643E39"/>
    <w:rsid w:val="00643F2F"/>
    <w:rsid w:val="00644080"/>
    <w:rsid w:val="00644CC8"/>
    <w:rsid w:val="00645C7A"/>
    <w:rsid w:val="00646569"/>
    <w:rsid w:val="006465AA"/>
    <w:rsid w:val="00646971"/>
    <w:rsid w:val="00646CA6"/>
    <w:rsid w:val="006471ED"/>
    <w:rsid w:val="006505C6"/>
    <w:rsid w:val="00650697"/>
    <w:rsid w:val="006509A4"/>
    <w:rsid w:val="00650ACF"/>
    <w:rsid w:val="00650E43"/>
    <w:rsid w:val="00650E5A"/>
    <w:rsid w:val="00650E67"/>
    <w:rsid w:val="006516D2"/>
    <w:rsid w:val="00651A52"/>
    <w:rsid w:val="00651FAC"/>
    <w:rsid w:val="00652745"/>
    <w:rsid w:val="006528BD"/>
    <w:rsid w:val="00653190"/>
    <w:rsid w:val="006539B1"/>
    <w:rsid w:val="00653B50"/>
    <w:rsid w:val="0065403E"/>
    <w:rsid w:val="00654240"/>
    <w:rsid w:val="00654CF1"/>
    <w:rsid w:val="0065533B"/>
    <w:rsid w:val="00655827"/>
    <w:rsid w:val="00656121"/>
    <w:rsid w:val="00656278"/>
    <w:rsid w:val="006563E0"/>
    <w:rsid w:val="00656811"/>
    <w:rsid w:val="00656954"/>
    <w:rsid w:val="00656F76"/>
    <w:rsid w:val="0065713A"/>
    <w:rsid w:val="00657222"/>
    <w:rsid w:val="0065776E"/>
    <w:rsid w:val="006577BD"/>
    <w:rsid w:val="006602F1"/>
    <w:rsid w:val="0066045A"/>
    <w:rsid w:val="0066067B"/>
    <w:rsid w:val="006606EA"/>
    <w:rsid w:val="00660F0A"/>
    <w:rsid w:val="00660F6F"/>
    <w:rsid w:val="006612D1"/>
    <w:rsid w:val="0066131C"/>
    <w:rsid w:val="006616EF"/>
    <w:rsid w:val="00661837"/>
    <w:rsid w:val="00661AF3"/>
    <w:rsid w:val="00661E99"/>
    <w:rsid w:val="00662066"/>
    <w:rsid w:val="00662099"/>
    <w:rsid w:val="0066257F"/>
    <w:rsid w:val="0066363C"/>
    <w:rsid w:val="0066383A"/>
    <w:rsid w:val="00663C72"/>
    <w:rsid w:val="00663EE8"/>
    <w:rsid w:val="00663EEE"/>
    <w:rsid w:val="006646DB"/>
    <w:rsid w:val="00664BBA"/>
    <w:rsid w:val="00664C77"/>
    <w:rsid w:val="00665004"/>
    <w:rsid w:val="00665287"/>
    <w:rsid w:val="006654C1"/>
    <w:rsid w:val="006654CA"/>
    <w:rsid w:val="00665927"/>
    <w:rsid w:val="0066609F"/>
    <w:rsid w:val="0066621F"/>
    <w:rsid w:val="0066638E"/>
    <w:rsid w:val="006663AA"/>
    <w:rsid w:val="00666DD0"/>
    <w:rsid w:val="006671F3"/>
    <w:rsid w:val="00667C78"/>
    <w:rsid w:val="00667F5F"/>
    <w:rsid w:val="00670563"/>
    <w:rsid w:val="00670612"/>
    <w:rsid w:val="00670A9D"/>
    <w:rsid w:val="00670CB6"/>
    <w:rsid w:val="00670E73"/>
    <w:rsid w:val="006710E5"/>
    <w:rsid w:val="006712CF"/>
    <w:rsid w:val="00671847"/>
    <w:rsid w:val="00671C61"/>
    <w:rsid w:val="00671D82"/>
    <w:rsid w:val="006722FD"/>
    <w:rsid w:val="006725F2"/>
    <w:rsid w:val="00672648"/>
    <w:rsid w:val="006726B2"/>
    <w:rsid w:val="006729D9"/>
    <w:rsid w:val="00672A14"/>
    <w:rsid w:val="00672A55"/>
    <w:rsid w:val="00672CF0"/>
    <w:rsid w:val="00672FC9"/>
    <w:rsid w:val="00672FD6"/>
    <w:rsid w:val="0067364C"/>
    <w:rsid w:val="006736C5"/>
    <w:rsid w:val="0067371A"/>
    <w:rsid w:val="00673890"/>
    <w:rsid w:val="00673AE7"/>
    <w:rsid w:val="00673AE8"/>
    <w:rsid w:val="00673B02"/>
    <w:rsid w:val="00674501"/>
    <w:rsid w:val="00674691"/>
    <w:rsid w:val="0067492F"/>
    <w:rsid w:val="00674973"/>
    <w:rsid w:val="00674E77"/>
    <w:rsid w:val="00675049"/>
    <w:rsid w:val="006751F8"/>
    <w:rsid w:val="006754AF"/>
    <w:rsid w:val="006759C7"/>
    <w:rsid w:val="00675CD5"/>
    <w:rsid w:val="006765F2"/>
    <w:rsid w:val="00676791"/>
    <w:rsid w:val="0067774A"/>
    <w:rsid w:val="00680404"/>
    <w:rsid w:val="00680675"/>
    <w:rsid w:val="006808D4"/>
    <w:rsid w:val="00680D98"/>
    <w:rsid w:val="00680EAC"/>
    <w:rsid w:val="00680F56"/>
    <w:rsid w:val="006811E4"/>
    <w:rsid w:val="0068156A"/>
    <w:rsid w:val="00681E40"/>
    <w:rsid w:val="00682201"/>
    <w:rsid w:val="00682550"/>
    <w:rsid w:val="00682A5D"/>
    <w:rsid w:val="00682E94"/>
    <w:rsid w:val="00682EE5"/>
    <w:rsid w:val="0068327B"/>
    <w:rsid w:val="0068336C"/>
    <w:rsid w:val="0068346D"/>
    <w:rsid w:val="00683D07"/>
    <w:rsid w:val="006847DF"/>
    <w:rsid w:val="0068481D"/>
    <w:rsid w:val="006859DC"/>
    <w:rsid w:val="00685A59"/>
    <w:rsid w:val="00685CE4"/>
    <w:rsid w:val="00686296"/>
    <w:rsid w:val="00686408"/>
    <w:rsid w:val="0068675D"/>
    <w:rsid w:val="006868E4"/>
    <w:rsid w:val="00686AA6"/>
    <w:rsid w:val="00686D2D"/>
    <w:rsid w:val="00686DE0"/>
    <w:rsid w:val="00687130"/>
    <w:rsid w:val="006872F4"/>
    <w:rsid w:val="0068766A"/>
    <w:rsid w:val="0068795B"/>
    <w:rsid w:val="006879E3"/>
    <w:rsid w:val="00687F2B"/>
    <w:rsid w:val="00687F34"/>
    <w:rsid w:val="00690595"/>
    <w:rsid w:val="0069072A"/>
    <w:rsid w:val="00690899"/>
    <w:rsid w:val="006908DA"/>
    <w:rsid w:val="00690A5A"/>
    <w:rsid w:val="00690D4A"/>
    <w:rsid w:val="00690D6C"/>
    <w:rsid w:val="0069108C"/>
    <w:rsid w:val="00691148"/>
    <w:rsid w:val="00691189"/>
    <w:rsid w:val="00691C8E"/>
    <w:rsid w:val="00692F13"/>
    <w:rsid w:val="00693042"/>
    <w:rsid w:val="006932AE"/>
    <w:rsid w:val="006934FF"/>
    <w:rsid w:val="00693686"/>
    <w:rsid w:val="00693787"/>
    <w:rsid w:val="00693875"/>
    <w:rsid w:val="0069390B"/>
    <w:rsid w:val="00693921"/>
    <w:rsid w:val="00693A6B"/>
    <w:rsid w:val="00693B8F"/>
    <w:rsid w:val="0069418F"/>
    <w:rsid w:val="0069441E"/>
    <w:rsid w:val="00694544"/>
    <w:rsid w:val="00694671"/>
    <w:rsid w:val="00694B96"/>
    <w:rsid w:val="00694C68"/>
    <w:rsid w:val="00694C82"/>
    <w:rsid w:val="00694C94"/>
    <w:rsid w:val="00694DA1"/>
    <w:rsid w:val="00694E0B"/>
    <w:rsid w:val="00694F9B"/>
    <w:rsid w:val="006951BF"/>
    <w:rsid w:val="00695375"/>
    <w:rsid w:val="006954C0"/>
    <w:rsid w:val="00695B1D"/>
    <w:rsid w:val="00696113"/>
    <w:rsid w:val="0069669C"/>
    <w:rsid w:val="006967C5"/>
    <w:rsid w:val="006968D6"/>
    <w:rsid w:val="006969BA"/>
    <w:rsid w:val="00696B4A"/>
    <w:rsid w:val="00696E3C"/>
    <w:rsid w:val="006978FE"/>
    <w:rsid w:val="0069794C"/>
    <w:rsid w:val="006A04E7"/>
    <w:rsid w:val="006A0774"/>
    <w:rsid w:val="006A0A22"/>
    <w:rsid w:val="006A0B47"/>
    <w:rsid w:val="006A1226"/>
    <w:rsid w:val="006A13AE"/>
    <w:rsid w:val="006A1463"/>
    <w:rsid w:val="006A1551"/>
    <w:rsid w:val="006A15BC"/>
    <w:rsid w:val="006A162B"/>
    <w:rsid w:val="006A1719"/>
    <w:rsid w:val="006A1AAB"/>
    <w:rsid w:val="006A1AF0"/>
    <w:rsid w:val="006A2473"/>
    <w:rsid w:val="006A27E7"/>
    <w:rsid w:val="006A28B0"/>
    <w:rsid w:val="006A2EF0"/>
    <w:rsid w:val="006A319F"/>
    <w:rsid w:val="006A351D"/>
    <w:rsid w:val="006A3753"/>
    <w:rsid w:val="006A3880"/>
    <w:rsid w:val="006A3FED"/>
    <w:rsid w:val="006A400D"/>
    <w:rsid w:val="006A4010"/>
    <w:rsid w:val="006A4070"/>
    <w:rsid w:val="006A452B"/>
    <w:rsid w:val="006A4DD1"/>
    <w:rsid w:val="006A4E17"/>
    <w:rsid w:val="006A5141"/>
    <w:rsid w:val="006A57F6"/>
    <w:rsid w:val="006A598E"/>
    <w:rsid w:val="006A5E5B"/>
    <w:rsid w:val="006A6350"/>
    <w:rsid w:val="006A698B"/>
    <w:rsid w:val="006A69F3"/>
    <w:rsid w:val="006A7025"/>
    <w:rsid w:val="006A7127"/>
    <w:rsid w:val="006A7400"/>
    <w:rsid w:val="006A772E"/>
    <w:rsid w:val="006A79E6"/>
    <w:rsid w:val="006A7BE2"/>
    <w:rsid w:val="006A7E27"/>
    <w:rsid w:val="006B00BA"/>
    <w:rsid w:val="006B0EC8"/>
    <w:rsid w:val="006B1315"/>
    <w:rsid w:val="006B1A1E"/>
    <w:rsid w:val="006B1A7F"/>
    <w:rsid w:val="006B1A82"/>
    <w:rsid w:val="006B1C00"/>
    <w:rsid w:val="006B21D3"/>
    <w:rsid w:val="006B29DF"/>
    <w:rsid w:val="006B2DEF"/>
    <w:rsid w:val="006B2FF1"/>
    <w:rsid w:val="006B4964"/>
    <w:rsid w:val="006B5176"/>
    <w:rsid w:val="006B5836"/>
    <w:rsid w:val="006B5F2E"/>
    <w:rsid w:val="006B70A9"/>
    <w:rsid w:val="006B71A6"/>
    <w:rsid w:val="006B71B2"/>
    <w:rsid w:val="006B72A5"/>
    <w:rsid w:val="006B748E"/>
    <w:rsid w:val="006B7648"/>
    <w:rsid w:val="006B7D75"/>
    <w:rsid w:val="006C0100"/>
    <w:rsid w:val="006C0485"/>
    <w:rsid w:val="006C0765"/>
    <w:rsid w:val="006C0912"/>
    <w:rsid w:val="006C0D50"/>
    <w:rsid w:val="006C0DE5"/>
    <w:rsid w:val="006C20AE"/>
    <w:rsid w:val="006C21CE"/>
    <w:rsid w:val="006C2600"/>
    <w:rsid w:val="006C282B"/>
    <w:rsid w:val="006C2875"/>
    <w:rsid w:val="006C2A22"/>
    <w:rsid w:val="006C2B4D"/>
    <w:rsid w:val="006C2C1E"/>
    <w:rsid w:val="006C2DDF"/>
    <w:rsid w:val="006C33F6"/>
    <w:rsid w:val="006C3975"/>
    <w:rsid w:val="006C3BCA"/>
    <w:rsid w:val="006C501E"/>
    <w:rsid w:val="006C5137"/>
    <w:rsid w:val="006C5482"/>
    <w:rsid w:val="006C57EF"/>
    <w:rsid w:val="006C584D"/>
    <w:rsid w:val="006C679A"/>
    <w:rsid w:val="006C6A12"/>
    <w:rsid w:val="006C6A73"/>
    <w:rsid w:val="006C6AAC"/>
    <w:rsid w:val="006C6EE9"/>
    <w:rsid w:val="006C7B19"/>
    <w:rsid w:val="006C7CAA"/>
    <w:rsid w:val="006C7F4C"/>
    <w:rsid w:val="006D009E"/>
    <w:rsid w:val="006D0BE5"/>
    <w:rsid w:val="006D0C72"/>
    <w:rsid w:val="006D21BF"/>
    <w:rsid w:val="006D2212"/>
    <w:rsid w:val="006D2680"/>
    <w:rsid w:val="006D2D45"/>
    <w:rsid w:val="006D3355"/>
    <w:rsid w:val="006D3446"/>
    <w:rsid w:val="006D3590"/>
    <w:rsid w:val="006D3CB6"/>
    <w:rsid w:val="006D3D37"/>
    <w:rsid w:val="006D3D43"/>
    <w:rsid w:val="006D4110"/>
    <w:rsid w:val="006D4591"/>
    <w:rsid w:val="006D46FC"/>
    <w:rsid w:val="006D4C7A"/>
    <w:rsid w:val="006D4FE5"/>
    <w:rsid w:val="006D5646"/>
    <w:rsid w:val="006D5919"/>
    <w:rsid w:val="006D5D02"/>
    <w:rsid w:val="006D600C"/>
    <w:rsid w:val="006D60B2"/>
    <w:rsid w:val="006D625A"/>
    <w:rsid w:val="006D6610"/>
    <w:rsid w:val="006D6650"/>
    <w:rsid w:val="006D68E1"/>
    <w:rsid w:val="006D6958"/>
    <w:rsid w:val="006D6BD8"/>
    <w:rsid w:val="006D6D0F"/>
    <w:rsid w:val="006D707C"/>
    <w:rsid w:val="006D718D"/>
    <w:rsid w:val="006D727C"/>
    <w:rsid w:val="006D74E7"/>
    <w:rsid w:val="006D7561"/>
    <w:rsid w:val="006D7587"/>
    <w:rsid w:val="006D7632"/>
    <w:rsid w:val="006D7C18"/>
    <w:rsid w:val="006D7E92"/>
    <w:rsid w:val="006E0261"/>
    <w:rsid w:val="006E057C"/>
    <w:rsid w:val="006E0593"/>
    <w:rsid w:val="006E0805"/>
    <w:rsid w:val="006E0B45"/>
    <w:rsid w:val="006E0B51"/>
    <w:rsid w:val="006E0C3D"/>
    <w:rsid w:val="006E0FEB"/>
    <w:rsid w:val="006E1320"/>
    <w:rsid w:val="006E160B"/>
    <w:rsid w:val="006E1B4A"/>
    <w:rsid w:val="006E1C2E"/>
    <w:rsid w:val="006E2A48"/>
    <w:rsid w:val="006E2A52"/>
    <w:rsid w:val="006E2AEA"/>
    <w:rsid w:val="006E2B0F"/>
    <w:rsid w:val="006E2BB7"/>
    <w:rsid w:val="006E2EB8"/>
    <w:rsid w:val="006E3AB8"/>
    <w:rsid w:val="006E3B04"/>
    <w:rsid w:val="006E3DF5"/>
    <w:rsid w:val="006E44B1"/>
    <w:rsid w:val="006E49D3"/>
    <w:rsid w:val="006E4C8B"/>
    <w:rsid w:val="006E52D0"/>
    <w:rsid w:val="006E581E"/>
    <w:rsid w:val="006E5A48"/>
    <w:rsid w:val="006E5C0B"/>
    <w:rsid w:val="006E636B"/>
    <w:rsid w:val="006E65E3"/>
    <w:rsid w:val="006E6892"/>
    <w:rsid w:val="006E6E50"/>
    <w:rsid w:val="006E753F"/>
    <w:rsid w:val="006E75AB"/>
    <w:rsid w:val="006E7D22"/>
    <w:rsid w:val="006F0455"/>
    <w:rsid w:val="006F057B"/>
    <w:rsid w:val="006F08BB"/>
    <w:rsid w:val="006F0C75"/>
    <w:rsid w:val="006F0D06"/>
    <w:rsid w:val="006F170F"/>
    <w:rsid w:val="006F1921"/>
    <w:rsid w:val="006F19C7"/>
    <w:rsid w:val="006F1A76"/>
    <w:rsid w:val="006F1E37"/>
    <w:rsid w:val="006F211E"/>
    <w:rsid w:val="006F239D"/>
    <w:rsid w:val="006F2A53"/>
    <w:rsid w:val="006F2F0D"/>
    <w:rsid w:val="006F3521"/>
    <w:rsid w:val="006F36D1"/>
    <w:rsid w:val="006F3D43"/>
    <w:rsid w:val="006F3E4D"/>
    <w:rsid w:val="006F40D9"/>
    <w:rsid w:val="006F4107"/>
    <w:rsid w:val="006F44A7"/>
    <w:rsid w:val="006F4C7C"/>
    <w:rsid w:val="006F54D5"/>
    <w:rsid w:val="006F59F0"/>
    <w:rsid w:val="006F5C17"/>
    <w:rsid w:val="006F5CE3"/>
    <w:rsid w:val="006F6783"/>
    <w:rsid w:val="006F6992"/>
    <w:rsid w:val="006F6D98"/>
    <w:rsid w:val="006F7C7A"/>
    <w:rsid w:val="006F7E3C"/>
    <w:rsid w:val="0070070A"/>
    <w:rsid w:val="007009C5"/>
    <w:rsid w:val="007009FD"/>
    <w:rsid w:val="00700A4E"/>
    <w:rsid w:val="007019DD"/>
    <w:rsid w:val="00701BF9"/>
    <w:rsid w:val="00702201"/>
    <w:rsid w:val="007024A3"/>
    <w:rsid w:val="0070271F"/>
    <w:rsid w:val="00702CAF"/>
    <w:rsid w:val="0070397E"/>
    <w:rsid w:val="00704B13"/>
    <w:rsid w:val="00704E17"/>
    <w:rsid w:val="00704EDB"/>
    <w:rsid w:val="00705944"/>
    <w:rsid w:val="00705E6A"/>
    <w:rsid w:val="00705E7F"/>
    <w:rsid w:val="00705EAA"/>
    <w:rsid w:val="007060DC"/>
    <w:rsid w:val="007060F2"/>
    <w:rsid w:val="00706516"/>
    <w:rsid w:val="00706582"/>
    <w:rsid w:val="007066AB"/>
    <w:rsid w:val="00707464"/>
    <w:rsid w:val="007075BE"/>
    <w:rsid w:val="00707DFA"/>
    <w:rsid w:val="00710B40"/>
    <w:rsid w:val="00710DD8"/>
    <w:rsid w:val="00711464"/>
    <w:rsid w:val="007119BB"/>
    <w:rsid w:val="00711B81"/>
    <w:rsid w:val="00711BCC"/>
    <w:rsid w:val="00711EEB"/>
    <w:rsid w:val="00712A22"/>
    <w:rsid w:val="00713207"/>
    <w:rsid w:val="007139CC"/>
    <w:rsid w:val="00714739"/>
    <w:rsid w:val="00714CB0"/>
    <w:rsid w:val="00715138"/>
    <w:rsid w:val="00715212"/>
    <w:rsid w:val="00715229"/>
    <w:rsid w:val="0071532F"/>
    <w:rsid w:val="007159C7"/>
    <w:rsid w:val="00715BCE"/>
    <w:rsid w:val="00715D6D"/>
    <w:rsid w:val="00715F09"/>
    <w:rsid w:val="00716056"/>
    <w:rsid w:val="0071612E"/>
    <w:rsid w:val="00716298"/>
    <w:rsid w:val="00716576"/>
    <w:rsid w:val="00716B34"/>
    <w:rsid w:val="00716C6A"/>
    <w:rsid w:val="00717694"/>
    <w:rsid w:val="007200CC"/>
    <w:rsid w:val="00720325"/>
    <w:rsid w:val="00721694"/>
    <w:rsid w:val="007217BB"/>
    <w:rsid w:val="00721938"/>
    <w:rsid w:val="00721FFD"/>
    <w:rsid w:val="00722483"/>
    <w:rsid w:val="00722538"/>
    <w:rsid w:val="00722830"/>
    <w:rsid w:val="007229DF"/>
    <w:rsid w:val="00722A63"/>
    <w:rsid w:val="00722FAE"/>
    <w:rsid w:val="00723365"/>
    <w:rsid w:val="007234E8"/>
    <w:rsid w:val="00723ABC"/>
    <w:rsid w:val="00723D9F"/>
    <w:rsid w:val="00724089"/>
    <w:rsid w:val="00724377"/>
    <w:rsid w:val="0072446C"/>
    <w:rsid w:val="00724514"/>
    <w:rsid w:val="00724916"/>
    <w:rsid w:val="00724C2A"/>
    <w:rsid w:val="00724E3B"/>
    <w:rsid w:val="00724F7E"/>
    <w:rsid w:val="0072507D"/>
    <w:rsid w:val="007252D8"/>
    <w:rsid w:val="0072537B"/>
    <w:rsid w:val="00725688"/>
    <w:rsid w:val="00725A76"/>
    <w:rsid w:val="00725AB4"/>
    <w:rsid w:val="00726041"/>
    <w:rsid w:val="00726CBE"/>
    <w:rsid w:val="00726E66"/>
    <w:rsid w:val="0072703A"/>
    <w:rsid w:val="007273B5"/>
    <w:rsid w:val="007277DB"/>
    <w:rsid w:val="0072784D"/>
    <w:rsid w:val="00727ECF"/>
    <w:rsid w:val="00727F47"/>
    <w:rsid w:val="00727F84"/>
    <w:rsid w:val="0073032D"/>
    <w:rsid w:val="007304BB"/>
    <w:rsid w:val="0073058D"/>
    <w:rsid w:val="00730D0C"/>
    <w:rsid w:val="0073117C"/>
    <w:rsid w:val="00731756"/>
    <w:rsid w:val="0073178A"/>
    <w:rsid w:val="00731980"/>
    <w:rsid w:val="00732225"/>
    <w:rsid w:val="00732282"/>
    <w:rsid w:val="00732D29"/>
    <w:rsid w:val="00732EEE"/>
    <w:rsid w:val="0073316F"/>
    <w:rsid w:val="00733901"/>
    <w:rsid w:val="007339AB"/>
    <w:rsid w:val="007341F4"/>
    <w:rsid w:val="007342B1"/>
    <w:rsid w:val="00734DEF"/>
    <w:rsid w:val="00735363"/>
    <w:rsid w:val="00735418"/>
    <w:rsid w:val="007357C1"/>
    <w:rsid w:val="00735970"/>
    <w:rsid w:val="00736031"/>
    <w:rsid w:val="00736247"/>
    <w:rsid w:val="007366A3"/>
    <w:rsid w:val="007368B4"/>
    <w:rsid w:val="007369C1"/>
    <w:rsid w:val="00736A28"/>
    <w:rsid w:val="00737571"/>
    <w:rsid w:val="00737980"/>
    <w:rsid w:val="00737AB9"/>
    <w:rsid w:val="00737CD3"/>
    <w:rsid w:val="0074006D"/>
    <w:rsid w:val="007404F3"/>
    <w:rsid w:val="0074071F"/>
    <w:rsid w:val="00740AD2"/>
    <w:rsid w:val="00740BBA"/>
    <w:rsid w:val="00740DA3"/>
    <w:rsid w:val="00740F2A"/>
    <w:rsid w:val="007411F1"/>
    <w:rsid w:val="00741423"/>
    <w:rsid w:val="00741662"/>
    <w:rsid w:val="007416B0"/>
    <w:rsid w:val="007422E9"/>
    <w:rsid w:val="00742499"/>
    <w:rsid w:val="00742A4C"/>
    <w:rsid w:val="00742D6C"/>
    <w:rsid w:val="00743100"/>
    <w:rsid w:val="00743B48"/>
    <w:rsid w:val="00743FC2"/>
    <w:rsid w:val="00744144"/>
    <w:rsid w:val="00744226"/>
    <w:rsid w:val="00744640"/>
    <w:rsid w:val="00744BBF"/>
    <w:rsid w:val="0074517F"/>
    <w:rsid w:val="00745608"/>
    <w:rsid w:val="00745CC3"/>
    <w:rsid w:val="00746080"/>
    <w:rsid w:val="0074609E"/>
    <w:rsid w:val="0074610E"/>
    <w:rsid w:val="007462C9"/>
    <w:rsid w:val="00746509"/>
    <w:rsid w:val="00746F1F"/>
    <w:rsid w:val="00747359"/>
    <w:rsid w:val="00747378"/>
    <w:rsid w:val="007475AC"/>
    <w:rsid w:val="00750477"/>
    <w:rsid w:val="007505A0"/>
    <w:rsid w:val="00750684"/>
    <w:rsid w:val="00751ADD"/>
    <w:rsid w:val="00751B52"/>
    <w:rsid w:val="007521F2"/>
    <w:rsid w:val="007525C2"/>
    <w:rsid w:val="007529B9"/>
    <w:rsid w:val="00752F06"/>
    <w:rsid w:val="007538E3"/>
    <w:rsid w:val="00753E26"/>
    <w:rsid w:val="00753F22"/>
    <w:rsid w:val="00753F76"/>
    <w:rsid w:val="00754210"/>
    <w:rsid w:val="007543E7"/>
    <w:rsid w:val="00754857"/>
    <w:rsid w:val="00754B1B"/>
    <w:rsid w:val="00754D1E"/>
    <w:rsid w:val="00755D0C"/>
    <w:rsid w:val="00756647"/>
    <w:rsid w:val="00756ABA"/>
    <w:rsid w:val="00756BDE"/>
    <w:rsid w:val="00756F93"/>
    <w:rsid w:val="007572CC"/>
    <w:rsid w:val="00757448"/>
    <w:rsid w:val="00757479"/>
    <w:rsid w:val="007578FE"/>
    <w:rsid w:val="00760740"/>
    <w:rsid w:val="0076083F"/>
    <w:rsid w:val="007616E5"/>
    <w:rsid w:val="0076197A"/>
    <w:rsid w:val="00762121"/>
    <w:rsid w:val="00762440"/>
    <w:rsid w:val="007627B1"/>
    <w:rsid w:val="00762808"/>
    <w:rsid w:val="00762B16"/>
    <w:rsid w:val="00762D1D"/>
    <w:rsid w:val="00762D2A"/>
    <w:rsid w:val="00762DB6"/>
    <w:rsid w:val="00763B19"/>
    <w:rsid w:val="007643F3"/>
    <w:rsid w:val="007645CB"/>
    <w:rsid w:val="00764614"/>
    <w:rsid w:val="007649FF"/>
    <w:rsid w:val="00764F83"/>
    <w:rsid w:val="00765CF5"/>
    <w:rsid w:val="00765D81"/>
    <w:rsid w:val="00765E86"/>
    <w:rsid w:val="00765F32"/>
    <w:rsid w:val="00766011"/>
    <w:rsid w:val="007660A3"/>
    <w:rsid w:val="00766459"/>
    <w:rsid w:val="00766707"/>
    <w:rsid w:val="007668C3"/>
    <w:rsid w:val="00766B26"/>
    <w:rsid w:val="00766B8C"/>
    <w:rsid w:val="00767191"/>
    <w:rsid w:val="007673B7"/>
    <w:rsid w:val="007677A7"/>
    <w:rsid w:val="007677B7"/>
    <w:rsid w:val="00770096"/>
    <w:rsid w:val="0077021D"/>
    <w:rsid w:val="00770AD4"/>
    <w:rsid w:val="00770E47"/>
    <w:rsid w:val="00771291"/>
    <w:rsid w:val="00772DD3"/>
    <w:rsid w:val="007730BA"/>
    <w:rsid w:val="007732B8"/>
    <w:rsid w:val="007733DC"/>
    <w:rsid w:val="00773803"/>
    <w:rsid w:val="00773D2F"/>
    <w:rsid w:val="00774423"/>
    <w:rsid w:val="00774F86"/>
    <w:rsid w:val="00775267"/>
    <w:rsid w:val="0077563B"/>
    <w:rsid w:val="00775FC7"/>
    <w:rsid w:val="00776222"/>
    <w:rsid w:val="007764D4"/>
    <w:rsid w:val="0077673F"/>
    <w:rsid w:val="00777720"/>
    <w:rsid w:val="00777B2A"/>
    <w:rsid w:val="00777B71"/>
    <w:rsid w:val="00780900"/>
    <w:rsid w:val="00780A0D"/>
    <w:rsid w:val="00780C93"/>
    <w:rsid w:val="00780F2F"/>
    <w:rsid w:val="0078145C"/>
    <w:rsid w:val="00781766"/>
    <w:rsid w:val="007818CA"/>
    <w:rsid w:val="00781B0D"/>
    <w:rsid w:val="0078253F"/>
    <w:rsid w:val="00782B3A"/>
    <w:rsid w:val="00782ED7"/>
    <w:rsid w:val="00782F03"/>
    <w:rsid w:val="00782FD5"/>
    <w:rsid w:val="00783200"/>
    <w:rsid w:val="00783E97"/>
    <w:rsid w:val="00783F0F"/>
    <w:rsid w:val="00784811"/>
    <w:rsid w:val="007848A8"/>
    <w:rsid w:val="007848D7"/>
    <w:rsid w:val="00784EAE"/>
    <w:rsid w:val="00785E3E"/>
    <w:rsid w:val="0078603B"/>
    <w:rsid w:val="00786170"/>
    <w:rsid w:val="0078688D"/>
    <w:rsid w:val="00786C70"/>
    <w:rsid w:val="00787A51"/>
    <w:rsid w:val="00787C42"/>
    <w:rsid w:val="00787EE3"/>
    <w:rsid w:val="0079050C"/>
    <w:rsid w:val="007908BC"/>
    <w:rsid w:val="00790CE1"/>
    <w:rsid w:val="00791B62"/>
    <w:rsid w:val="00791BAA"/>
    <w:rsid w:val="007924E2"/>
    <w:rsid w:val="00792CB8"/>
    <w:rsid w:val="007932DF"/>
    <w:rsid w:val="007936E6"/>
    <w:rsid w:val="00793D70"/>
    <w:rsid w:val="007942E4"/>
    <w:rsid w:val="00794A23"/>
    <w:rsid w:val="00794B80"/>
    <w:rsid w:val="00794D37"/>
    <w:rsid w:val="00794D7C"/>
    <w:rsid w:val="00794DAA"/>
    <w:rsid w:val="00794FFC"/>
    <w:rsid w:val="007952F9"/>
    <w:rsid w:val="007957AD"/>
    <w:rsid w:val="00795A75"/>
    <w:rsid w:val="00795DAA"/>
    <w:rsid w:val="00795E0D"/>
    <w:rsid w:val="00796005"/>
    <w:rsid w:val="0079630D"/>
    <w:rsid w:val="00796AEF"/>
    <w:rsid w:val="00796F66"/>
    <w:rsid w:val="007979F4"/>
    <w:rsid w:val="00797A10"/>
    <w:rsid w:val="00797C38"/>
    <w:rsid w:val="00797C52"/>
    <w:rsid w:val="007A0E43"/>
    <w:rsid w:val="007A0EFE"/>
    <w:rsid w:val="007A1B9C"/>
    <w:rsid w:val="007A215C"/>
    <w:rsid w:val="007A222E"/>
    <w:rsid w:val="007A23DD"/>
    <w:rsid w:val="007A2764"/>
    <w:rsid w:val="007A2955"/>
    <w:rsid w:val="007A2AF2"/>
    <w:rsid w:val="007A2E71"/>
    <w:rsid w:val="007A339E"/>
    <w:rsid w:val="007A3DE4"/>
    <w:rsid w:val="007A4903"/>
    <w:rsid w:val="007A49EF"/>
    <w:rsid w:val="007A4EC3"/>
    <w:rsid w:val="007A4FD8"/>
    <w:rsid w:val="007A5106"/>
    <w:rsid w:val="007A53C7"/>
    <w:rsid w:val="007A542B"/>
    <w:rsid w:val="007A58F4"/>
    <w:rsid w:val="007A5F7C"/>
    <w:rsid w:val="007A616F"/>
    <w:rsid w:val="007A6576"/>
    <w:rsid w:val="007A66D2"/>
    <w:rsid w:val="007A6FE1"/>
    <w:rsid w:val="007A773C"/>
    <w:rsid w:val="007A78C8"/>
    <w:rsid w:val="007A797B"/>
    <w:rsid w:val="007A7DF9"/>
    <w:rsid w:val="007A7F5D"/>
    <w:rsid w:val="007B005C"/>
    <w:rsid w:val="007B022A"/>
    <w:rsid w:val="007B0803"/>
    <w:rsid w:val="007B1405"/>
    <w:rsid w:val="007B1BF3"/>
    <w:rsid w:val="007B1C6A"/>
    <w:rsid w:val="007B22A9"/>
    <w:rsid w:val="007B2330"/>
    <w:rsid w:val="007B2832"/>
    <w:rsid w:val="007B28C3"/>
    <w:rsid w:val="007B2DD2"/>
    <w:rsid w:val="007B3848"/>
    <w:rsid w:val="007B3E0A"/>
    <w:rsid w:val="007B4270"/>
    <w:rsid w:val="007B45B5"/>
    <w:rsid w:val="007B4D35"/>
    <w:rsid w:val="007B4FDF"/>
    <w:rsid w:val="007B534D"/>
    <w:rsid w:val="007B53EC"/>
    <w:rsid w:val="007B58E1"/>
    <w:rsid w:val="007B5FAC"/>
    <w:rsid w:val="007B6134"/>
    <w:rsid w:val="007B622B"/>
    <w:rsid w:val="007B6323"/>
    <w:rsid w:val="007B6587"/>
    <w:rsid w:val="007B668B"/>
    <w:rsid w:val="007B713D"/>
    <w:rsid w:val="007B7668"/>
    <w:rsid w:val="007B79A3"/>
    <w:rsid w:val="007C034F"/>
    <w:rsid w:val="007C0402"/>
    <w:rsid w:val="007C0C6F"/>
    <w:rsid w:val="007C10E3"/>
    <w:rsid w:val="007C1A73"/>
    <w:rsid w:val="007C1F4B"/>
    <w:rsid w:val="007C202D"/>
    <w:rsid w:val="007C22AC"/>
    <w:rsid w:val="007C242F"/>
    <w:rsid w:val="007C2851"/>
    <w:rsid w:val="007C28BB"/>
    <w:rsid w:val="007C29E5"/>
    <w:rsid w:val="007C3037"/>
    <w:rsid w:val="007C33C2"/>
    <w:rsid w:val="007C3486"/>
    <w:rsid w:val="007C35D3"/>
    <w:rsid w:val="007C35FA"/>
    <w:rsid w:val="007C3B2F"/>
    <w:rsid w:val="007C3C1D"/>
    <w:rsid w:val="007C3DCC"/>
    <w:rsid w:val="007C5222"/>
    <w:rsid w:val="007C52CD"/>
    <w:rsid w:val="007C5B25"/>
    <w:rsid w:val="007C5F82"/>
    <w:rsid w:val="007C6FAF"/>
    <w:rsid w:val="007C7242"/>
    <w:rsid w:val="007C76A1"/>
    <w:rsid w:val="007C78F3"/>
    <w:rsid w:val="007C7F17"/>
    <w:rsid w:val="007D0075"/>
    <w:rsid w:val="007D0627"/>
    <w:rsid w:val="007D0747"/>
    <w:rsid w:val="007D079B"/>
    <w:rsid w:val="007D101F"/>
    <w:rsid w:val="007D1D44"/>
    <w:rsid w:val="007D1D4F"/>
    <w:rsid w:val="007D24BC"/>
    <w:rsid w:val="007D2901"/>
    <w:rsid w:val="007D2A3D"/>
    <w:rsid w:val="007D2F77"/>
    <w:rsid w:val="007D3237"/>
    <w:rsid w:val="007D3766"/>
    <w:rsid w:val="007D379F"/>
    <w:rsid w:val="007D39F2"/>
    <w:rsid w:val="007D3C07"/>
    <w:rsid w:val="007D3CBE"/>
    <w:rsid w:val="007D43D5"/>
    <w:rsid w:val="007D4535"/>
    <w:rsid w:val="007D4A4E"/>
    <w:rsid w:val="007D4C82"/>
    <w:rsid w:val="007D4DBF"/>
    <w:rsid w:val="007D515B"/>
    <w:rsid w:val="007D56C2"/>
    <w:rsid w:val="007D574A"/>
    <w:rsid w:val="007D585D"/>
    <w:rsid w:val="007D5864"/>
    <w:rsid w:val="007D5ACA"/>
    <w:rsid w:val="007D5DFC"/>
    <w:rsid w:val="007D5EEC"/>
    <w:rsid w:val="007D5FFB"/>
    <w:rsid w:val="007D600D"/>
    <w:rsid w:val="007D66F1"/>
    <w:rsid w:val="007D7062"/>
    <w:rsid w:val="007D7563"/>
    <w:rsid w:val="007D7852"/>
    <w:rsid w:val="007D79D1"/>
    <w:rsid w:val="007D7B5D"/>
    <w:rsid w:val="007D7CE0"/>
    <w:rsid w:val="007D7E0C"/>
    <w:rsid w:val="007D7FFD"/>
    <w:rsid w:val="007E0773"/>
    <w:rsid w:val="007E1137"/>
    <w:rsid w:val="007E142E"/>
    <w:rsid w:val="007E15AA"/>
    <w:rsid w:val="007E189C"/>
    <w:rsid w:val="007E20DE"/>
    <w:rsid w:val="007E21C3"/>
    <w:rsid w:val="007E2665"/>
    <w:rsid w:val="007E283E"/>
    <w:rsid w:val="007E29F9"/>
    <w:rsid w:val="007E2C6C"/>
    <w:rsid w:val="007E34E3"/>
    <w:rsid w:val="007E35EA"/>
    <w:rsid w:val="007E3D17"/>
    <w:rsid w:val="007E49B5"/>
    <w:rsid w:val="007E4BA9"/>
    <w:rsid w:val="007E4EA8"/>
    <w:rsid w:val="007E5801"/>
    <w:rsid w:val="007E5FAC"/>
    <w:rsid w:val="007E6410"/>
    <w:rsid w:val="007E6593"/>
    <w:rsid w:val="007E6786"/>
    <w:rsid w:val="007E68C0"/>
    <w:rsid w:val="007E6B36"/>
    <w:rsid w:val="007E6CE2"/>
    <w:rsid w:val="007E7062"/>
    <w:rsid w:val="007E7132"/>
    <w:rsid w:val="007E7445"/>
    <w:rsid w:val="007E7B74"/>
    <w:rsid w:val="007F02F3"/>
    <w:rsid w:val="007F02F7"/>
    <w:rsid w:val="007F0390"/>
    <w:rsid w:val="007F0F06"/>
    <w:rsid w:val="007F175D"/>
    <w:rsid w:val="007F191B"/>
    <w:rsid w:val="007F197F"/>
    <w:rsid w:val="007F1D36"/>
    <w:rsid w:val="007F2129"/>
    <w:rsid w:val="007F2D72"/>
    <w:rsid w:val="007F340C"/>
    <w:rsid w:val="007F35A9"/>
    <w:rsid w:val="007F3823"/>
    <w:rsid w:val="007F3FDE"/>
    <w:rsid w:val="007F4458"/>
    <w:rsid w:val="007F48DB"/>
    <w:rsid w:val="007F4984"/>
    <w:rsid w:val="007F55A3"/>
    <w:rsid w:val="007F5C00"/>
    <w:rsid w:val="007F5E89"/>
    <w:rsid w:val="007F60EE"/>
    <w:rsid w:val="007F612A"/>
    <w:rsid w:val="007F6294"/>
    <w:rsid w:val="007F62C1"/>
    <w:rsid w:val="007F675E"/>
    <w:rsid w:val="007F6A5A"/>
    <w:rsid w:val="007F6B21"/>
    <w:rsid w:val="007F6DA6"/>
    <w:rsid w:val="007F7A63"/>
    <w:rsid w:val="007F7A82"/>
    <w:rsid w:val="007F7B37"/>
    <w:rsid w:val="007F7C3E"/>
    <w:rsid w:val="007F7D2B"/>
    <w:rsid w:val="00800170"/>
    <w:rsid w:val="0080036C"/>
    <w:rsid w:val="00800459"/>
    <w:rsid w:val="0080077E"/>
    <w:rsid w:val="00800864"/>
    <w:rsid w:val="00800A29"/>
    <w:rsid w:val="00801233"/>
    <w:rsid w:val="008019E3"/>
    <w:rsid w:val="00801A34"/>
    <w:rsid w:val="008024B7"/>
    <w:rsid w:val="00802C25"/>
    <w:rsid w:val="0080310A"/>
    <w:rsid w:val="0080379B"/>
    <w:rsid w:val="00803E86"/>
    <w:rsid w:val="0080417A"/>
    <w:rsid w:val="008041DE"/>
    <w:rsid w:val="008042EA"/>
    <w:rsid w:val="0080431F"/>
    <w:rsid w:val="008044F2"/>
    <w:rsid w:val="008049AB"/>
    <w:rsid w:val="00804A10"/>
    <w:rsid w:val="00804D78"/>
    <w:rsid w:val="00805180"/>
    <w:rsid w:val="008053B6"/>
    <w:rsid w:val="00805767"/>
    <w:rsid w:val="008057DC"/>
    <w:rsid w:val="00806CCC"/>
    <w:rsid w:val="00806E08"/>
    <w:rsid w:val="0080700B"/>
    <w:rsid w:val="00807062"/>
    <w:rsid w:val="0080771E"/>
    <w:rsid w:val="00807B55"/>
    <w:rsid w:val="008100F5"/>
    <w:rsid w:val="00810441"/>
    <w:rsid w:val="00810535"/>
    <w:rsid w:val="008106CA"/>
    <w:rsid w:val="00810C72"/>
    <w:rsid w:val="00810CB6"/>
    <w:rsid w:val="00810F3B"/>
    <w:rsid w:val="00811580"/>
    <w:rsid w:val="00811B41"/>
    <w:rsid w:val="00811DEE"/>
    <w:rsid w:val="0081260A"/>
    <w:rsid w:val="008131D1"/>
    <w:rsid w:val="00813AEE"/>
    <w:rsid w:val="00813B34"/>
    <w:rsid w:val="00813C2B"/>
    <w:rsid w:val="008145A8"/>
    <w:rsid w:val="008145DA"/>
    <w:rsid w:val="0081497D"/>
    <w:rsid w:val="00814A94"/>
    <w:rsid w:val="00814E6A"/>
    <w:rsid w:val="0081504F"/>
    <w:rsid w:val="008150DE"/>
    <w:rsid w:val="00815126"/>
    <w:rsid w:val="008151B4"/>
    <w:rsid w:val="00815B0D"/>
    <w:rsid w:val="00816009"/>
    <w:rsid w:val="008163DC"/>
    <w:rsid w:val="0081667C"/>
    <w:rsid w:val="00816B90"/>
    <w:rsid w:val="0081706B"/>
    <w:rsid w:val="008178F1"/>
    <w:rsid w:val="00820CF0"/>
    <w:rsid w:val="00821782"/>
    <w:rsid w:val="00822C44"/>
    <w:rsid w:val="00823380"/>
    <w:rsid w:val="00823AF7"/>
    <w:rsid w:val="00823BAD"/>
    <w:rsid w:val="00823D49"/>
    <w:rsid w:val="0082440E"/>
    <w:rsid w:val="008245FB"/>
    <w:rsid w:val="0082584E"/>
    <w:rsid w:val="008259E1"/>
    <w:rsid w:val="00825D51"/>
    <w:rsid w:val="00826381"/>
    <w:rsid w:val="00826615"/>
    <w:rsid w:val="00826AFD"/>
    <w:rsid w:val="00826DBD"/>
    <w:rsid w:val="00826EC1"/>
    <w:rsid w:val="00826F9A"/>
    <w:rsid w:val="00827066"/>
    <w:rsid w:val="00827347"/>
    <w:rsid w:val="008276B5"/>
    <w:rsid w:val="00827812"/>
    <w:rsid w:val="008279BB"/>
    <w:rsid w:val="00827E4D"/>
    <w:rsid w:val="00827F02"/>
    <w:rsid w:val="00830616"/>
    <w:rsid w:val="008306E3"/>
    <w:rsid w:val="008308C9"/>
    <w:rsid w:val="00830A07"/>
    <w:rsid w:val="00831A7C"/>
    <w:rsid w:val="00831DF4"/>
    <w:rsid w:val="00831F05"/>
    <w:rsid w:val="00832263"/>
    <w:rsid w:val="008323E3"/>
    <w:rsid w:val="00832498"/>
    <w:rsid w:val="00832ABA"/>
    <w:rsid w:val="00832B62"/>
    <w:rsid w:val="00832BE1"/>
    <w:rsid w:val="00832E76"/>
    <w:rsid w:val="008334E4"/>
    <w:rsid w:val="008336F8"/>
    <w:rsid w:val="00833710"/>
    <w:rsid w:val="00833B47"/>
    <w:rsid w:val="00833E02"/>
    <w:rsid w:val="00834196"/>
    <w:rsid w:val="00834996"/>
    <w:rsid w:val="00834C84"/>
    <w:rsid w:val="008352F7"/>
    <w:rsid w:val="008368D7"/>
    <w:rsid w:val="008373A8"/>
    <w:rsid w:val="0083749A"/>
    <w:rsid w:val="008376CA"/>
    <w:rsid w:val="00837A88"/>
    <w:rsid w:val="00837D68"/>
    <w:rsid w:val="0084002C"/>
    <w:rsid w:val="00840073"/>
    <w:rsid w:val="00840417"/>
    <w:rsid w:val="008404D9"/>
    <w:rsid w:val="008404FC"/>
    <w:rsid w:val="008409F3"/>
    <w:rsid w:val="00840E19"/>
    <w:rsid w:val="00841731"/>
    <w:rsid w:val="008417F5"/>
    <w:rsid w:val="00841A95"/>
    <w:rsid w:val="00841D06"/>
    <w:rsid w:val="008420DE"/>
    <w:rsid w:val="00842257"/>
    <w:rsid w:val="008422E8"/>
    <w:rsid w:val="0084230F"/>
    <w:rsid w:val="00842874"/>
    <w:rsid w:val="00842A5F"/>
    <w:rsid w:val="00842EA3"/>
    <w:rsid w:val="008433AA"/>
    <w:rsid w:val="008439C8"/>
    <w:rsid w:val="00843DDF"/>
    <w:rsid w:val="008441F1"/>
    <w:rsid w:val="008448EB"/>
    <w:rsid w:val="008449C5"/>
    <w:rsid w:val="00844D94"/>
    <w:rsid w:val="00844F1B"/>
    <w:rsid w:val="00844F27"/>
    <w:rsid w:val="00844F99"/>
    <w:rsid w:val="008451E5"/>
    <w:rsid w:val="0084542B"/>
    <w:rsid w:val="0084624B"/>
    <w:rsid w:val="00846703"/>
    <w:rsid w:val="00846E17"/>
    <w:rsid w:val="008476FE"/>
    <w:rsid w:val="00847904"/>
    <w:rsid w:val="008501B2"/>
    <w:rsid w:val="008501F8"/>
    <w:rsid w:val="00850A56"/>
    <w:rsid w:val="00850AED"/>
    <w:rsid w:val="00850C7A"/>
    <w:rsid w:val="00850D85"/>
    <w:rsid w:val="008510F1"/>
    <w:rsid w:val="00851843"/>
    <w:rsid w:val="00851887"/>
    <w:rsid w:val="00851E12"/>
    <w:rsid w:val="008520A5"/>
    <w:rsid w:val="008521C7"/>
    <w:rsid w:val="0085290E"/>
    <w:rsid w:val="00852D2C"/>
    <w:rsid w:val="00852F45"/>
    <w:rsid w:val="00853172"/>
    <w:rsid w:val="00853297"/>
    <w:rsid w:val="00853756"/>
    <w:rsid w:val="00853D3F"/>
    <w:rsid w:val="008547CB"/>
    <w:rsid w:val="008548DA"/>
    <w:rsid w:val="00854B56"/>
    <w:rsid w:val="00854BD9"/>
    <w:rsid w:val="00855809"/>
    <w:rsid w:val="008559F8"/>
    <w:rsid w:val="00856328"/>
    <w:rsid w:val="0085657D"/>
    <w:rsid w:val="00856671"/>
    <w:rsid w:val="00856E8C"/>
    <w:rsid w:val="00857321"/>
    <w:rsid w:val="008576E1"/>
    <w:rsid w:val="008579C7"/>
    <w:rsid w:val="00857CBB"/>
    <w:rsid w:val="008603E1"/>
    <w:rsid w:val="00860887"/>
    <w:rsid w:val="00860B73"/>
    <w:rsid w:val="008612CA"/>
    <w:rsid w:val="00861A3E"/>
    <w:rsid w:val="00861F30"/>
    <w:rsid w:val="008627F8"/>
    <w:rsid w:val="008629B1"/>
    <w:rsid w:val="00862A78"/>
    <w:rsid w:val="00862E5E"/>
    <w:rsid w:val="00862E8C"/>
    <w:rsid w:val="0086306D"/>
    <w:rsid w:val="00863698"/>
    <w:rsid w:val="008638C7"/>
    <w:rsid w:val="00863EA6"/>
    <w:rsid w:val="00863FBE"/>
    <w:rsid w:val="00864391"/>
    <w:rsid w:val="008643C1"/>
    <w:rsid w:val="00864B15"/>
    <w:rsid w:val="00864B17"/>
    <w:rsid w:val="00864D81"/>
    <w:rsid w:val="00864DE6"/>
    <w:rsid w:val="0086550F"/>
    <w:rsid w:val="0086555A"/>
    <w:rsid w:val="00865900"/>
    <w:rsid w:val="0086607A"/>
    <w:rsid w:val="008662EA"/>
    <w:rsid w:val="008666CB"/>
    <w:rsid w:val="0086684A"/>
    <w:rsid w:val="008669F5"/>
    <w:rsid w:val="00866A7E"/>
    <w:rsid w:val="0086722B"/>
    <w:rsid w:val="00867343"/>
    <w:rsid w:val="00867809"/>
    <w:rsid w:val="00867A40"/>
    <w:rsid w:val="00870E58"/>
    <w:rsid w:val="00871078"/>
    <w:rsid w:val="00871302"/>
    <w:rsid w:val="008717C5"/>
    <w:rsid w:val="00871D26"/>
    <w:rsid w:val="00872154"/>
    <w:rsid w:val="008722EA"/>
    <w:rsid w:val="008722FB"/>
    <w:rsid w:val="00872574"/>
    <w:rsid w:val="00872B80"/>
    <w:rsid w:val="00873592"/>
    <w:rsid w:val="00873917"/>
    <w:rsid w:val="008739AC"/>
    <w:rsid w:val="00873A14"/>
    <w:rsid w:val="00873FEC"/>
    <w:rsid w:val="008749C8"/>
    <w:rsid w:val="00874B91"/>
    <w:rsid w:val="00874E16"/>
    <w:rsid w:val="00875333"/>
    <w:rsid w:val="00875748"/>
    <w:rsid w:val="00875B8C"/>
    <w:rsid w:val="00875FF9"/>
    <w:rsid w:val="00876266"/>
    <w:rsid w:val="0087649D"/>
    <w:rsid w:val="008764A1"/>
    <w:rsid w:val="0087656A"/>
    <w:rsid w:val="008767FF"/>
    <w:rsid w:val="00876DF4"/>
    <w:rsid w:val="008771C3"/>
    <w:rsid w:val="00877668"/>
    <w:rsid w:val="0087779F"/>
    <w:rsid w:val="00877D64"/>
    <w:rsid w:val="00877D73"/>
    <w:rsid w:val="00877F84"/>
    <w:rsid w:val="0088092C"/>
    <w:rsid w:val="008811D2"/>
    <w:rsid w:val="008812C4"/>
    <w:rsid w:val="00881444"/>
    <w:rsid w:val="0088238B"/>
    <w:rsid w:val="0088259F"/>
    <w:rsid w:val="008827E1"/>
    <w:rsid w:val="00882EDF"/>
    <w:rsid w:val="00883112"/>
    <w:rsid w:val="008833B3"/>
    <w:rsid w:val="008835E5"/>
    <w:rsid w:val="00883A8F"/>
    <w:rsid w:val="00883D38"/>
    <w:rsid w:val="008841B2"/>
    <w:rsid w:val="00884239"/>
    <w:rsid w:val="008842AF"/>
    <w:rsid w:val="008845A9"/>
    <w:rsid w:val="00884DA2"/>
    <w:rsid w:val="00885050"/>
    <w:rsid w:val="00885259"/>
    <w:rsid w:val="00885367"/>
    <w:rsid w:val="008855F3"/>
    <w:rsid w:val="00885C76"/>
    <w:rsid w:val="00885DBD"/>
    <w:rsid w:val="00885E09"/>
    <w:rsid w:val="00886087"/>
    <w:rsid w:val="00886396"/>
    <w:rsid w:val="008863E6"/>
    <w:rsid w:val="00886481"/>
    <w:rsid w:val="008864EC"/>
    <w:rsid w:val="00886BB5"/>
    <w:rsid w:val="00886EC5"/>
    <w:rsid w:val="00887D65"/>
    <w:rsid w:val="008900AC"/>
    <w:rsid w:val="00890725"/>
    <w:rsid w:val="008909EB"/>
    <w:rsid w:val="00890BF6"/>
    <w:rsid w:val="00890EE5"/>
    <w:rsid w:val="00890F7B"/>
    <w:rsid w:val="00890FDA"/>
    <w:rsid w:val="008914A2"/>
    <w:rsid w:val="00891903"/>
    <w:rsid w:val="0089195E"/>
    <w:rsid w:val="00891DCD"/>
    <w:rsid w:val="00891FF3"/>
    <w:rsid w:val="00892AAA"/>
    <w:rsid w:val="00892BAE"/>
    <w:rsid w:val="00892D7F"/>
    <w:rsid w:val="00892E21"/>
    <w:rsid w:val="00893D57"/>
    <w:rsid w:val="00893ECE"/>
    <w:rsid w:val="008942E7"/>
    <w:rsid w:val="008944B6"/>
    <w:rsid w:val="008944FD"/>
    <w:rsid w:val="0089451A"/>
    <w:rsid w:val="00894609"/>
    <w:rsid w:val="00894A13"/>
    <w:rsid w:val="008950B9"/>
    <w:rsid w:val="00895322"/>
    <w:rsid w:val="00895643"/>
    <w:rsid w:val="00895A38"/>
    <w:rsid w:val="00895AFF"/>
    <w:rsid w:val="00895B62"/>
    <w:rsid w:val="00896795"/>
    <w:rsid w:val="00896DA9"/>
    <w:rsid w:val="008970E0"/>
    <w:rsid w:val="008975D4"/>
    <w:rsid w:val="00897671"/>
    <w:rsid w:val="00897951"/>
    <w:rsid w:val="00897A02"/>
    <w:rsid w:val="00897D17"/>
    <w:rsid w:val="00897DBC"/>
    <w:rsid w:val="008A020A"/>
    <w:rsid w:val="008A0242"/>
    <w:rsid w:val="008A05B0"/>
    <w:rsid w:val="008A105B"/>
    <w:rsid w:val="008A11D9"/>
    <w:rsid w:val="008A18FC"/>
    <w:rsid w:val="008A1D53"/>
    <w:rsid w:val="008A1F69"/>
    <w:rsid w:val="008A1FD9"/>
    <w:rsid w:val="008A2341"/>
    <w:rsid w:val="008A2433"/>
    <w:rsid w:val="008A35AB"/>
    <w:rsid w:val="008A383F"/>
    <w:rsid w:val="008A3B31"/>
    <w:rsid w:val="008A3CE5"/>
    <w:rsid w:val="008A41B8"/>
    <w:rsid w:val="008A46EB"/>
    <w:rsid w:val="008A4BCC"/>
    <w:rsid w:val="008A5AA7"/>
    <w:rsid w:val="008A5C85"/>
    <w:rsid w:val="008A6105"/>
    <w:rsid w:val="008A63FF"/>
    <w:rsid w:val="008A6405"/>
    <w:rsid w:val="008A693B"/>
    <w:rsid w:val="008A69B4"/>
    <w:rsid w:val="008A6EE0"/>
    <w:rsid w:val="008A7032"/>
    <w:rsid w:val="008A780C"/>
    <w:rsid w:val="008A7CA9"/>
    <w:rsid w:val="008A7F76"/>
    <w:rsid w:val="008B0042"/>
    <w:rsid w:val="008B0309"/>
    <w:rsid w:val="008B06C2"/>
    <w:rsid w:val="008B0BC1"/>
    <w:rsid w:val="008B137B"/>
    <w:rsid w:val="008B1780"/>
    <w:rsid w:val="008B21B5"/>
    <w:rsid w:val="008B23FD"/>
    <w:rsid w:val="008B241A"/>
    <w:rsid w:val="008B27DB"/>
    <w:rsid w:val="008B2A3C"/>
    <w:rsid w:val="008B2CFE"/>
    <w:rsid w:val="008B2F11"/>
    <w:rsid w:val="008B3A0C"/>
    <w:rsid w:val="008B3A33"/>
    <w:rsid w:val="008B40B4"/>
    <w:rsid w:val="008B4D4D"/>
    <w:rsid w:val="008B532C"/>
    <w:rsid w:val="008B54C7"/>
    <w:rsid w:val="008B553B"/>
    <w:rsid w:val="008B595A"/>
    <w:rsid w:val="008B59E8"/>
    <w:rsid w:val="008B5F8F"/>
    <w:rsid w:val="008B5FA5"/>
    <w:rsid w:val="008B5FC2"/>
    <w:rsid w:val="008B63A6"/>
    <w:rsid w:val="008B6868"/>
    <w:rsid w:val="008B6B1F"/>
    <w:rsid w:val="008B6D24"/>
    <w:rsid w:val="008B6DA6"/>
    <w:rsid w:val="008B70E5"/>
    <w:rsid w:val="008B737C"/>
    <w:rsid w:val="008B76A4"/>
    <w:rsid w:val="008B7774"/>
    <w:rsid w:val="008B7AB3"/>
    <w:rsid w:val="008C036C"/>
    <w:rsid w:val="008C0CC3"/>
    <w:rsid w:val="008C19DB"/>
    <w:rsid w:val="008C1BAA"/>
    <w:rsid w:val="008C1C76"/>
    <w:rsid w:val="008C1EE0"/>
    <w:rsid w:val="008C2081"/>
    <w:rsid w:val="008C22EA"/>
    <w:rsid w:val="008C3102"/>
    <w:rsid w:val="008C322E"/>
    <w:rsid w:val="008C327D"/>
    <w:rsid w:val="008C34AB"/>
    <w:rsid w:val="008C371B"/>
    <w:rsid w:val="008C3785"/>
    <w:rsid w:val="008C4A52"/>
    <w:rsid w:val="008C4AFE"/>
    <w:rsid w:val="008C4D9D"/>
    <w:rsid w:val="008C617A"/>
    <w:rsid w:val="008C618E"/>
    <w:rsid w:val="008C670B"/>
    <w:rsid w:val="008C68B5"/>
    <w:rsid w:val="008C7872"/>
    <w:rsid w:val="008C788A"/>
    <w:rsid w:val="008C79C1"/>
    <w:rsid w:val="008C7B0C"/>
    <w:rsid w:val="008C7E80"/>
    <w:rsid w:val="008D0A1B"/>
    <w:rsid w:val="008D0CC6"/>
    <w:rsid w:val="008D0D2B"/>
    <w:rsid w:val="008D0F0A"/>
    <w:rsid w:val="008D188C"/>
    <w:rsid w:val="008D18E7"/>
    <w:rsid w:val="008D1CDD"/>
    <w:rsid w:val="008D21A6"/>
    <w:rsid w:val="008D2365"/>
    <w:rsid w:val="008D26E2"/>
    <w:rsid w:val="008D2842"/>
    <w:rsid w:val="008D3327"/>
    <w:rsid w:val="008D444A"/>
    <w:rsid w:val="008D458B"/>
    <w:rsid w:val="008D45F4"/>
    <w:rsid w:val="008D4613"/>
    <w:rsid w:val="008D4624"/>
    <w:rsid w:val="008D48DA"/>
    <w:rsid w:val="008D4C8E"/>
    <w:rsid w:val="008D50AD"/>
    <w:rsid w:val="008D5419"/>
    <w:rsid w:val="008D56B6"/>
    <w:rsid w:val="008D5943"/>
    <w:rsid w:val="008D5CF5"/>
    <w:rsid w:val="008D5D9F"/>
    <w:rsid w:val="008D5E59"/>
    <w:rsid w:val="008D5F10"/>
    <w:rsid w:val="008D6089"/>
    <w:rsid w:val="008D60AA"/>
    <w:rsid w:val="008D624B"/>
    <w:rsid w:val="008D62F9"/>
    <w:rsid w:val="008D6651"/>
    <w:rsid w:val="008D6986"/>
    <w:rsid w:val="008D7323"/>
    <w:rsid w:val="008D767F"/>
    <w:rsid w:val="008D7D68"/>
    <w:rsid w:val="008D7DE2"/>
    <w:rsid w:val="008D7F33"/>
    <w:rsid w:val="008E03E3"/>
    <w:rsid w:val="008E0484"/>
    <w:rsid w:val="008E0646"/>
    <w:rsid w:val="008E0759"/>
    <w:rsid w:val="008E0915"/>
    <w:rsid w:val="008E0E28"/>
    <w:rsid w:val="008E151F"/>
    <w:rsid w:val="008E15ED"/>
    <w:rsid w:val="008E1607"/>
    <w:rsid w:val="008E1979"/>
    <w:rsid w:val="008E1D10"/>
    <w:rsid w:val="008E205A"/>
    <w:rsid w:val="008E27F5"/>
    <w:rsid w:val="008E3223"/>
    <w:rsid w:val="008E349B"/>
    <w:rsid w:val="008E4199"/>
    <w:rsid w:val="008E46FE"/>
    <w:rsid w:val="008E47AB"/>
    <w:rsid w:val="008E4828"/>
    <w:rsid w:val="008E489A"/>
    <w:rsid w:val="008E4E9C"/>
    <w:rsid w:val="008E52A9"/>
    <w:rsid w:val="008E5587"/>
    <w:rsid w:val="008E5652"/>
    <w:rsid w:val="008E5995"/>
    <w:rsid w:val="008E59AA"/>
    <w:rsid w:val="008E59F3"/>
    <w:rsid w:val="008E5AF2"/>
    <w:rsid w:val="008E5C5D"/>
    <w:rsid w:val="008E5D24"/>
    <w:rsid w:val="008E6343"/>
    <w:rsid w:val="008E6593"/>
    <w:rsid w:val="008E6A66"/>
    <w:rsid w:val="008E76CB"/>
    <w:rsid w:val="008E7A6D"/>
    <w:rsid w:val="008E7C06"/>
    <w:rsid w:val="008E7E51"/>
    <w:rsid w:val="008F00FE"/>
    <w:rsid w:val="008F01F1"/>
    <w:rsid w:val="008F05EC"/>
    <w:rsid w:val="008F0830"/>
    <w:rsid w:val="008F09BE"/>
    <w:rsid w:val="008F0A6F"/>
    <w:rsid w:val="008F0CCA"/>
    <w:rsid w:val="008F10CC"/>
    <w:rsid w:val="008F132A"/>
    <w:rsid w:val="008F17BC"/>
    <w:rsid w:val="008F1DA4"/>
    <w:rsid w:val="008F1DA7"/>
    <w:rsid w:val="008F231B"/>
    <w:rsid w:val="008F25DA"/>
    <w:rsid w:val="008F30E9"/>
    <w:rsid w:val="008F378A"/>
    <w:rsid w:val="008F3C12"/>
    <w:rsid w:val="008F3FC2"/>
    <w:rsid w:val="008F4745"/>
    <w:rsid w:val="008F49A8"/>
    <w:rsid w:val="008F4C33"/>
    <w:rsid w:val="008F4E88"/>
    <w:rsid w:val="008F5248"/>
    <w:rsid w:val="008F534B"/>
    <w:rsid w:val="008F548C"/>
    <w:rsid w:val="008F5F92"/>
    <w:rsid w:val="008F60EF"/>
    <w:rsid w:val="008F6121"/>
    <w:rsid w:val="008F639B"/>
    <w:rsid w:val="008F64C4"/>
    <w:rsid w:val="008F67ED"/>
    <w:rsid w:val="008F6DF5"/>
    <w:rsid w:val="008F6EB6"/>
    <w:rsid w:val="008F70E9"/>
    <w:rsid w:val="008F71B4"/>
    <w:rsid w:val="008F7441"/>
    <w:rsid w:val="008F745F"/>
    <w:rsid w:val="008F757B"/>
    <w:rsid w:val="008F7B8A"/>
    <w:rsid w:val="008F7C26"/>
    <w:rsid w:val="00900983"/>
    <w:rsid w:val="00900F4F"/>
    <w:rsid w:val="00901000"/>
    <w:rsid w:val="0090132E"/>
    <w:rsid w:val="0090161D"/>
    <w:rsid w:val="00901AC4"/>
    <w:rsid w:val="00901B1B"/>
    <w:rsid w:val="00901CB0"/>
    <w:rsid w:val="00902182"/>
    <w:rsid w:val="009021E5"/>
    <w:rsid w:val="00902651"/>
    <w:rsid w:val="0090285E"/>
    <w:rsid w:val="009029C6"/>
    <w:rsid w:val="00902AF5"/>
    <w:rsid w:val="00902F41"/>
    <w:rsid w:val="0090304C"/>
    <w:rsid w:val="00903259"/>
    <w:rsid w:val="00903CA1"/>
    <w:rsid w:val="00904606"/>
    <w:rsid w:val="00904B5E"/>
    <w:rsid w:val="00904C81"/>
    <w:rsid w:val="009056C4"/>
    <w:rsid w:val="00905A01"/>
    <w:rsid w:val="00906A26"/>
    <w:rsid w:val="00906BAA"/>
    <w:rsid w:val="009074E7"/>
    <w:rsid w:val="00907D15"/>
    <w:rsid w:val="00907D83"/>
    <w:rsid w:val="00907E45"/>
    <w:rsid w:val="00907F8B"/>
    <w:rsid w:val="0091023F"/>
    <w:rsid w:val="00910A2C"/>
    <w:rsid w:val="009115EB"/>
    <w:rsid w:val="0091161F"/>
    <w:rsid w:val="00911A2D"/>
    <w:rsid w:val="00911D31"/>
    <w:rsid w:val="00911F83"/>
    <w:rsid w:val="00912037"/>
    <w:rsid w:val="00912838"/>
    <w:rsid w:val="009128D9"/>
    <w:rsid w:val="00912BB6"/>
    <w:rsid w:val="009132E6"/>
    <w:rsid w:val="009133E9"/>
    <w:rsid w:val="009134A7"/>
    <w:rsid w:val="00913659"/>
    <w:rsid w:val="009136C0"/>
    <w:rsid w:val="009137E7"/>
    <w:rsid w:val="00913A7A"/>
    <w:rsid w:val="00913FE3"/>
    <w:rsid w:val="00914607"/>
    <w:rsid w:val="009147A2"/>
    <w:rsid w:val="00914E5A"/>
    <w:rsid w:val="009152DB"/>
    <w:rsid w:val="00915536"/>
    <w:rsid w:val="00915860"/>
    <w:rsid w:val="00915B3D"/>
    <w:rsid w:val="0091605A"/>
    <w:rsid w:val="00916103"/>
    <w:rsid w:val="00916117"/>
    <w:rsid w:val="00916398"/>
    <w:rsid w:val="0091673F"/>
    <w:rsid w:val="0091704B"/>
    <w:rsid w:val="009170E2"/>
    <w:rsid w:val="00917CF8"/>
    <w:rsid w:val="00920760"/>
    <w:rsid w:val="00920B59"/>
    <w:rsid w:val="00920F07"/>
    <w:rsid w:val="0092112B"/>
    <w:rsid w:val="00921327"/>
    <w:rsid w:val="00921C4D"/>
    <w:rsid w:val="00921D9A"/>
    <w:rsid w:val="00922BAE"/>
    <w:rsid w:val="00923178"/>
    <w:rsid w:val="00923382"/>
    <w:rsid w:val="009248E4"/>
    <w:rsid w:val="0092490F"/>
    <w:rsid w:val="00924DA7"/>
    <w:rsid w:val="00924F7A"/>
    <w:rsid w:val="00925309"/>
    <w:rsid w:val="009258D0"/>
    <w:rsid w:val="009259EA"/>
    <w:rsid w:val="009259F4"/>
    <w:rsid w:val="00925B78"/>
    <w:rsid w:val="00926131"/>
    <w:rsid w:val="0092650E"/>
    <w:rsid w:val="00926FC9"/>
    <w:rsid w:val="009270A3"/>
    <w:rsid w:val="009271A8"/>
    <w:rsid w:val="00927349"/>
    <w:rsid w:val="00927350"/>
    <w:rsid w:val="0092792B"/>
    <w:rsid w:val="00927C92"/>
    <w:rsid w:val="00927E63"/>
    <w:rsid w:val="0093009F"/>
    <w:rsid w:val="009300AE"/>
    <w:rsid w:val="00930149"/>
    <w:rsid w:val="00930204"/>
    <w:rsid w:val="0093037F"/>
    <w:rsid w:val="0093047D"/>
    <w:rsid w:val="009304F2"/>
    <w:rsid w:val="0093052B"/>
    <w:rsid w:val="00930CA0"/>
    <w:rsid w:val="00930F51"/>
    <w:rsid w:val="009317FF"/>
    <w:rsid w:val="0093299A"/>
    <w:rsid w:val="00932FF4"/>
    <w:rsid w:val="00933739"/>
    <w:rsid w:val="009338B5"/>
    <w:rsid w:val="00933D81"/>
    <w:rsid w:val="00933DFD"/>
    <w:rsid w:val="00934250"/>
    <w:rsid w:val="00934C88"/>
    <w:rsid w:val="0093576F"/>
    <w:rsid w:val="00935945"/>
    <w:rsid w:val="00935EB5"/>
    <w:rsid w:val="00936008"/>
    <w:rsid w:val="00936507"/>
    <w:rsid w:val="0093651F"/>
    <w:rsid w:val="00936B2C"/>
    <w:rsid w:val="00936C3C"/>
    <w:rsid w:val="00936CF9"/>
    <w:rsid w:val="00936E6E"/>
    <w:rsid w:val="009378B0"/>
    <w:rsid w:val="009378C8"/>
    <w:rsid w:val="0093795A"/>
    <w:rsid w:val="009402C8"/>
    <w:rsid w:val="009410F7"/>
    <w:rsid w:val="0094124D"/>
    <w:rsid w:val="00941305"/>
    <w:rsid w:val="009413FC"/>
    <w:rsid w:val="0094175D"/>
    <w:rsid w:val="009419FB"/>
    <w:rsid w:val="00941CEA"/>
    <w:rsid w:val="00941D37"/>
    <w:rsid w:val="00941F4C"/>
    <w:rsid w:val="00941FCE"/>
    <w:rsid w:val="00942394"/>
    <w:rsid w:val="009426CC"/>
    <w:rsid w:val="009429F3"/>
    <w:rsid w:val="00942B3B"/>
    <w:rsid w:val="00942DD7"/>
    <w:rsid w:val="0094311A"/>
    <w:rsid w:val="00943324"/>
    <w:rsid w:val="009433C8"/>
    <w:rsid w:val="009434AD"/>
    <w:rsid w:val="009435F8"/>
    <w:rsid w:val="0094376F"/>
    <w:rsid w:val="009437D6"/>
    <w:rsid w:val="009439F4"/>
    <w:rsid w:val="00943D59"/>
    <w:rsid w:val="00944231"/>
    <w:rsid w:val="009443A2"/>
    <w:rsid w:val="00944856"/>
    <w:rsid w:val="009449B9"/>
    <w:rsid w:val="00944C49"/>
    <w:rsid w:val="00944C57"/>
    <w:rsid w:val="0094500E"/>
    <w:rsid w:val="0094537A"/>
    <w:rsid w:val="009459A3"/>
    <w:rsid w:val="00945ED7"/>
    <w:rsid w:val="00945F58"/>
    <w:rsid w:val="0094671E"/>
    <w:rsid w:val="00946CD9"/>
    <w:rsid w:val="00946D52"/>
    <w:rsid w:val="00947E7F"/>
    <w:rsid w:val="00950342"/>
    <w:rsid w:val="0095041D"/>
    <w:rsid w:val="009507E2"/>
    <w:rsid w:val="009507FD"/>
    <w:rsid w:val="00950B5C"/>
    <w:rsid w:val="00950C46"/>
    <w:rsid w:val="00950E31"/>
    <w:rsid w:val="00950E68"/>
    <w:rsid w:val="009512D8"/>
    <w:rsid w:val="009515AF"/>
    <w:rsid w:val="00952079"/>
    <w:rsid w:val="009524B5"/>
    <w:rsid w:val="00952A1D"/>
    <w:rsid w:val="00952C06"/>
    <w:rsid w:val="009530F0"/>
    <w:rsid w:val="00953287"/>
    <w:rsid w:val="009533E2"/>
    <w:rsid w:val="009539A9"/>
    <w:rsid w:val="009539D8"/>
    <w:rsid w:val="009539E7"/>
    <w:rsid w:val="00953E66"/>
    <w:rsid w:val="00953E99"/>
    <w:rsid w:val="00953FFC"/>
    <w:rsid w:val="0095414E"/>
    <w:rsid w:val="00954212"/>
    <w:rsid w:val="0095447C"/>
    <w:rsid w:val="009547F3"/>
    <w:rsid w:val="009548D5"/>
    <w:rsid w:val="009549F0"/>
    <w:rsid w:val="00954A67"/>
    <w:rsid w:val="009553E2"/>
    <w:rsid w:val="00955444"/>
    <w:rsid w:val="009554BC"/>
    <w:rsid w:val="00956313"/>
    <w:rsid w:val="0095677F"/>
    <w:rsid w:val="009570B9"/>
    <w:rsid w:val="00957297"/>
    <w:rsid w:val="009574D9"/>
    <w:rsid w:val="00957CBD"/>
    <w:rsid w:val="00957D3B"/>
    <w:rsid w:val="00957FEB"/>
    <w:rsid w:val="00960008"/>
    <w:rsid w:val="0096003F"/>
    <w:rsid w:val="00960095"/>
    <w:rsid w:val="009603C8"/>
    <w:rsid w:val="009604F7"/>
    <w:rsid w:val="009609CB"/>
    <w:rsid w:val="009616C4"/>
    <w:rsid w:val="0096197F"/>
    <w:rsid w:val="00961E74"/>
    <w:rsid w:val="0096236D"/>
    <w:rsid w:val="009625FD"/>
    <w:rsid w:val="00962ADA"/>
    <w:rsid w:val="00962ED2"/>
    <w:rsid w:val="00962F8C"/>
    <w:rsid w:val="00963139"/>
    <w:rsid w:val="00963A39"/>
    <w:rsid w:val="00963DCF"/>
    <w:rsid w:val="00964133"/>
    <w:rsid w:val="0096438E"/>
    <w:rsid w:val="00964672"/>
    <w:rsid w:val="00964EF3"/>
    <w:rsid w:val="0096500E"/>
    <w:rsid w:val="00965430"/>
    <w:rsid w:val="0096593E"/>
    <w:rsid w:val="009660EB"/>
    <w:rsid w:val="0096611C"/>
    <w:rsid w:val="00966665"/>
    <w:rsid w:val="0096690C"/>
    <w:rsid w:val="00966BC5"/>
    <w:rsid w:val="00967176"/>
    <w:rsid w:val="00967D43"/>
    <w:rsid w:val="00967DD6"/>
    <w:rsid w:val="009704A3"/>
    <w:rsid w:val="00970688"/>
    <w:rsid w:val="0097093D"/>
    <w:rsid w:val="009709D3"/>
    <w:rsid w:val="00970E0C"/>
    <w:rsid w:val="0097142D"/>
    <w:rsid w:val="00971970"/>
    <w:rsid w:val="00971BA6"/>
    <w:rsid w:val="00972709"/>
    <w:rsid w:val="00972745"/>
    <w:rsid w:val="009728E8"/>
    <w:rsid w:val="00972E9F"/>
    <w:rsid w:val="0097327C"/>
    <w:rsid w:val="009732C2"/>
    <w:rsid w:val="009739F9"/>
    <w:rsid w:val="00973A28"/>
    <w:rsid w:val="00973A2D"/>
    <w:rsid w:val="00973CE1"/>
    <w:rsid w:val="00973DB8"/>
    <w:rsid w:val="00973E93"/>
    <w:rsid w:val="00974147"/>
    <w:rsid w:val="009747B5"/>
    <w:rsid w:val="00974B1C"/>
    <w:rsid w:val="00974C43"/>
    <w:rsid w:val="00974C8B"/>
    <w:rsid w:val="00974DBA"/>
    <w:rsid w:val="00974EAC"/>
    <w:rsid w:val="00974EE6"/>
    <w:rsid w:val="00974FC3"/>
    <w:rsid w:val="0097500F"/>
    <w:rsid w:val="00975143"/>
    <w:rsid w:val="009754EA"/>
    <w:rsid w:val="009755D4"/>
    <w:rsid w:val="009756C9"/>
    <w:rsid w:val="00975808"/>
    <w:rsid w:val="0097610E"/>
    <w:rsid w:val="00976294"/>
    <w:rsid w:val="009762DF"/>
    <w:rsid w:val="009766BD"/>
    <w:rsid w:val="0097691F"/>
    <w:rsid w:val="00976DD8"/>
    <w:rsid w:val="00977101"/>
    <w:rsid w:val="0097738C"/>
    <w:rsid w:val="009779B7"/>
    <w:rsid w:val="0098030F"/>
    <w:rsid w:val="00980D41"/>
    <w:rsid w:val="009815B1"/>
    <w:rsid w:val="00981902"/>
    <w:rsid w:val="00981CBE"/>
    <w:rsid w:val="00981D2C"/>
    <w:rsid w:val="00981F0C"/>
    <w:rsid w:val="00981F3C"/>
    <w:rsid w:val="009820A0"/>
    <w:rsid w:val="009820F7"/>
    <w:rsid w:val="00982319"/>
    <w:rsid w:val="00982431"/>
    <w:rsid w:val="0098281D"/>
    <w:rsid w:val="00982D13"/>
    <w:rsid w:val="00982E16"/>
    <w:rsid w:val="00982F3B"/>
    <w:rsid w:val="0098316B"/>
    <w:rsid w:val="00983B50"/>
    <w:rsid w:val="00983C0D"/>
    <w:rsid w:val="00983DA3"/>
    <w:rsid w:val="00984066"/>
    <w:rsid w:val="009844C7"/>
    <w:rsid w:val="0098487B"/>
    <w:rsid w:val="00984A06"/>
    <w:rsid w:val="00984E1E"/>
    <w:rsid w:val="00985540"/>
    <w:rsid w:val="00985D4E"/>
    <w:rsid w:val="00985F86"/>
    <w:rsid w:val="0098611E"/>
    <w:rsid w:val="00986588"/>
    <w:rsid w:val="00986B92"/>
    <w:rsid w:val="00986CA3"/>
    <w:rsid w:val="0099000B"/>
    <w:rsid w:val="00990020"/>
    <w:rsid w:val="00990204"/>
    <w:rsid w:val="00990778"/>
    <w:rsid w:val="00990996"/>
    <w:rsid w:val="0099099F"/>
    <w:rsid w:val="00990E4C"/>
    <w:rsid w:val="00991446"/>
    <w:rsid w:val="00991470"/>
    <w:rsid w:val="0099162F"/>
    <w:rsid w:val="0099172E"/>
    <w:rsid w:val="00991D51"/>
    <w:rsid w:val="009920D4"/>
    <w:rsid w:val="009925DF"/>
    <w:rsid w:val="00992607"/>
    <w:rsid w:val="0099262C"/>
    <w:rsid w:val="00992DC0"/>
    <w:rsid w:val="00992E9E"/>
    <w:rsid w:val="00993072"/>
    <w:rsid w:val="0099377A"/>
    <w:rsid w:val="00993EC3"/>
    <w:rsid w:val="00993ECF"/>
    <w:rsid w:val="009946E1"/>
    <w:rsid w:val="0099497F"/>
    <w:rsid w:val="00994AC7"/>
    <w:rsid w:val="00994F30"/>
    <w:rsid w:val="0099516F"/>
    <w:rsid w:val="00995611"/>
    <w:rsid w:val="00995BF0"/>
    <w:rsid w:val="00996552"/>
    <w:rsid w:val="0099668C"/>
    <w:rsid w:val="009966CC"/>
    <w:rsid w:val="00996796"/>
    <w:rsid w:val="00996ABC"/>
    <w:rsid w:val="00996D22"/>
    <w:rsid w:val="00997399"/>
    <w:rsid w:val="009973C2"/>
    <w:rsid w:val="009976FD"/>
    <w:rsid w:val="0099787C"/>
    <w:rsid w:val="0099789C"/>
    <w:rsid w:val="00997990"/>
    <w:rsid w:val="00997AC1"/>
    <w:rsid w:val="00997AFD"/>
    <w:rsid w:val="00997B14"/>
    <w:rsid w:val="00997E87"/>
    <w:rsid w:val="00997F26"/>
    <w:rsid w:val="009A00CF"/>
    <w:rsid w:val="009A00DA"/>
    <w:rsid w:val="009A01A7"/>
    <w:rsid w:val="009A0418"/>
    <w:rsid w:val="009A044E"/>
    <w:rsid w:val="009A0F4C"/>
    <w:rsid w:val="009A12C0"/>
    <w:rsid w:val="009A18C9"/>
    <w:rsid w:val="009A230D"/>
    <w:rsid w:val="009A2BA6"/>
    <w:rsid w:val="009A321D"/>
    <w:rsid w:val="009A378F"/>
    <w:rsid w:val="009A4016"/>
    <w:rsid w:val="009A410E"/>
    <w:rsid w:val="009A494A"/>
    <w:rsid w:val="009A4C53"/>
    <w:rsid w:val="009A5113"/>
    <w:rsid w:val="009A53F7"/>
    <w:rsid w:val="009A55ED"/>
    <w:rsid w:val="009A5A0C"/>
    <w:rsid w:val="009A607C"/>
    <w:rsid w:val="009A63BC"/>
    <w:rsid w:val="009A6458"/>
    <w:rsid w:val="009A64F7"/>
    <w:rsid w:val="009A6B90"/>
    <w:rsid w:val="009A771F"/>
    <w:rsid w:val="009B0266"/>
    <w:rsid w:val="009B0392"/>
    <w:rsid w:val="009B0630"/>
    <w:rsid w:val="009B0B37"/>
    <w:rsid w:val="009B0C87"/>
    <w:rsid w:val="009B0DDF"/>
    <w:rsid w:val="009B167E"/>
    <w:rsid w:val="009B1840"/>
    <w:rsid w:val="009B1C0B"/>
    <w:rsid w:val="009B259F"/>
    <w:rsid w:val="009B2F1F"/>
    <w:rsid w:val="009B31EB"/>
    <w:rsid w:val="009B3302"/>
    <w:rsid w:val="009B3786"/>
    <w:rsid w:val="009B395B"/>
    <w:rsid w:val="009B3CC5"/>
    <w:rsid w:val="009B3F75"/>
    <w:rsid w:val="009B41FC"/>
    <w:rsid w:val="009B4304"/>
    <w:rsid w:val="009B4AD5"/>
    <w:rsid w:val="009B4B9D"/>
    <w:rsid w:val="009B4DAD"/>
    <w:rsid w:val="009B66A3"/>
    <w:rsid w:val="009B6AAE"/>
    <w:rsid w:val="009B6ECA"/>
    <w:rsid w:val="009B70D0"/>
    <w:rsid w:val="009B73D3"/>
    <w:rsid w:val="009B7682"/>
    <w:rsid w:val="009B7852"/>
    <w:rsid w:val="009C0198"/>
    <w:rsid w:val="009C03FD"/>
    <w:rsid w:val="009C063E"/>
    <w:rsid w:val="009C0783"/>
    <w:rsid w:val="009C09C3"/>
    <w:rsid w:val="009C14CE"/>
    <w:rsid w:val="009C16F3"/>
    <w:rsid w:val="009C1DD0"/>
    <w:rsid w:val="009C1EB1"/>
    <w:rsid w:val="009C23D6"/>
    <w:rsid w:val="009C2FB7"/>
    <w:rsid w:val="009C3755"/>
    <w:rsid w:val="009C409E"/>
    <w:rsid w:val="009C48AA"/>
    <w:rsid w:val="009C4C6F"/>
    <w:rsid w:val="009C4D21"/>
    <w:rsid w:val="009C5960"/>
    <w:rsid w:val="009C5B3B"/>
    <w:rsid w:val="009C5EFF"/>
    <w:rsid w:val="009C5F65"/>
    <w:rsid w:val="009C5FC2"/>
    <w:rsid w:val="009C61E4"/>
    <w:rsid w:val="009C6472"/>
    <w:rsid w:val="009C684C"/>
    <w:rsid w:val="009C693D"/>
    <w:rsid w:val="009C6C29"/>
    <w:rsid w:val="009C7028"/>
    <w:rsid w:val="009C72A3"/>
    <w:rsid w:val="009C750D"/>
    <w:rsid w:val="009C7EBB"/>
    <w:rsid w:val="009D04A4"/>
    <w:rsid w:val="009D0AB9"/>
    <w:rsid w:val="009D0D8F"/>
    <w:rsid w:val="009D0EE9"/>
    <w:rsid w:val="009D0F9C"/>
    <w:rsid w:val="009D1651"/>
    <w:rsid w:val="009D18C2"/>
    <w:rsid w:val="009D18E9"/>
    <w:rsid w:val="009D22D5"/>
    <w:rsid w:val="009D23B3"/>
    <w:rsid w:val="009D2D0E"/>
    <w:rsid w:val="009D2D8F"/>
    <w:rsid w:val="009D2F02"/>
    <w:rsid w:val="009D3426"/>
    <w:rsid w:val="009D4E82"/>
    <w:rsid w:val="009D4E94"/>
    <w:rsid w:val="009D4ED8"/>
    <w:rsid w:val="009D51E8"/>
    <w:rsid w:val="009D5613"/>
    <w:rsid w:val="009D57C0"/>
    <w:rsid w:val="009D5B93"/>
    <w:rsid w:val="009D63B8"/>
    <w:rsid w:val="009D6EB1"/>
    <w:rsid w:val="009D7A7A"/>
    <w:rsid w:val="009D7D48"/>
    <w:rsid w:val="009D7DEE"/>
    <w:rsid w:val="009E004A"/>
    <w:rsid w:val="009E09F8"/>
    <w:rsid w:val="009E10ED"/>
    <w:rsid w:val="009E189B"/>
    <w:rsid w:val="009E1DD2"/>
    <w:rsid w:val="009E23B7"/>
    <w:rsid w:val="009E2B31"/>
    <w:rsid w:val="009E2B3F"/>
    <w:rsid w:val="009E3017"/>
    <w:rsid w:val="009E307F"/>
    <w:rsid w:val="009E321D"/>
    <w:rsid w:val="009E32DE"/>
    <w:rsid w:val="009E3CCC"/>
    <w:rsid w:val="009E4244"/>
    <w:rsid w:val="009E45F4"/>
    <w:rsid w:val="009E475C"/>
    <w:rsid w:val="009E4E1B"/>
    <w:rsid w:val="009E578D"/>
    <w:rsid w:val="009E6133"/>
    <w:rsid w:val="009E6138"/>
    <w:rsid w:val="009E64E0"/>
    <w:rsid w:val="009E6616"/>
    <w:rsid w:val="009E66A0"/>
    <w:rsid w:val="009E66B1"/>
    <w:rsid w:val="009E68AD"/>
    <w:rsid w:val="009E69DB"/>
    <w:rsid w:val="009E6A82"/>
    <w:rsid w:val="009E6C8C"/>
    <w:rsid w:val="009E702C"/>
    <w:rsid w:val="009E72DC"/>
    <w:rsid w:val="009E7B0B"/>
    <w:rsid w:val="009E7F9E"/>
    <w:rsid w:val="009F017B"/>
    <w:rsid w:val="009F0336"/>
    <w:rsid w:val="009F05A2"/>
    <w:rsid w:val="009F0772"/>
    <w:rsid w:val="009F0843"/>
    <w:rsid w:val="009F0B42"/>
    <w:rsid w:val="009F0C82"/>
    <w:rsid w:val="009F0FC5"/>
    <w:rsid w:val="009F1459"/>
    <w:rsid w:val="009F159D"/>
    <w:rsid w:val="009F182C"/>
    <w:rsid w:val="009F1851"/>
    <w:rsid w:val="009F2374"/>
    <w:rsid w:val="009F292C"/>
    <w:rsid w:val="009F2FFA"/>
    <w:rsid w:val="009F31BC"/>
    <w:rsid w:val="009F407C"/>
    <w:rsid w:val="009F44E2"/>
    <w:rsid w:val="009F4531"/>
    <w:rsid w:val="009F488D"/>
    <w:rsid w:val="009F49FE"/>
    <w:rsid w:val="009F4AE8"/>
    <w:rsid w:val="009F4DD3"/>
    <w:rsid w:val="009F4EE4"/>
    <w:rsid w:val="009F4F6F"/>
    <w:rsid w:val="009F5C0E"/>
    <w:rsid w:val="009F68D9"/>
    <w:rsid w:val="009F6BE6"/>
    <w:rsid w:val="009F739C"/>
    <w:rsid w:val="009F766E"/>
    <w:rsid w:val="009F782B"/>
    <w:rsid w:val="009F7B09"/>
    <w:rsid w:val="00A0006E"/>
    <w:rsid w:val="00A000D4"/>
    <w:rsid w:val="00A00528"/>
    <w:rsid w:val="00A005D3"/>
    <w:rsid w:val="00A00E89"/>
    <w:rsid w:val="00A0116F"/>
    <w:rsid w:val="00A01324"/>
    <w:rsid w:val="00A01A56"/>
    <w:rsid w:val="00A01CE0"/>
    <w:rsid w:val="00A02253"/>
    <w:rsid w:val="00A0270C"/>
    <w:rsid w:val="00A02785"/>
    <w:rsid w:val="00A02CE2"/>
    <w:rsid w:val="00A02E11"/>
    <w:rsid w:val="00A02FA3"/>
    <w:rsid w:val="00A0310A"/>
    <w:rsid w:val="00A034C5"/>
    <w:rsid w:val="00A035BA"/>
    <w:rsid w:val="00A03A7C"/>
    <w:rsid w:val="00A03B58"/>
    <w:rsid w:val="00A03DEB"/>
    <w:rsid w:val="00A045C6"/>
    <w:rsid w:val="00A045E7"/>
    <w:rsid w:val="00A046C3"/>
    <w:rsid w:val="00A046CF"/>
    <w:rsid w:val="00A04787"/>
    <w:rsid w:val="00A0499A"/>
    <w:rsid w:val="00A04A95"/>
    <w:rsid w:val="00A04E81"/>
    <w:rsid w:val="00A06057"/>
    <w:rsid w:val="00A0614F"/>
    <w:rsid w:val="00A061FE"/>
    <w:rsid w:val="00A0624C"/>
    <w:rsid w:val="00A0639F"/>
    <w:rsid w:val="00A070C1"/>
    <w:rsid w:val="00A07143"/>
    <w:rsid w:val="00A073A2"/>
    <w:rsid w:val="00A07D1A"/>
    <w:rsid w:val="00A10E89"/>
    <w:rsid w:val="00A11A6C"/>
    <w:rsid w:val="00A11D3C"/>
    <w:rsid w:val="00A11EE3"/>
    <w:rsid w:val="00A12072"/>
    <w:rsid w:val="00A12500"/>
    <w:rsid w:val="00A126AE"/>
    <w:rsid w:val="00A130AC"/>
    <w:rsid w:val="00A13742"/>
    <w:rsid w:val="00A13C65"/>
    <w:rsid w:val="00A14A03"/>
    <w:rsid w:val="00A14C37"/>
    <w:rsid w:val="00A15695"/>
    <w:rsid w:val="00A160A2"/>
    <w:rsid w:val="00A1614A"/>
    <w:rsid w:val="00A16265"/>
    <w:rsid w:val="00A16E47"/>
    <w:rsid w:val="00A1725C"/>
    <w:rsid w:val="00A173AB"/>
    <w:rsid w:val="00A174AA"/>
    <w:rsid w:val="00A17662"/>
    <w:rsid w:val="00A17C12"/>
    <w:rsid w:val="00A17E57"/>
    <w:rsid w:val="00A200ED"/>
    <w:rsid w:val="00A201E9"/>
    <w:rsid w:val="00A202C7"/>
    <w:rsid w:val="00A209D8"/>
    <w:rsid w:val="00A21442"/>
    <w:rsid w:val="00A21E5E"/>
    <w:rsid w:val="00A21EC9"/>
    <w:rsid w:val="00A22D69"/>
    <w:rsid w:val="00A22D9D"/>
    <w:rsid w:val="00A23697"/>
    <w:rsid w:val="00A2375D"/>
    <w:rsid w:val="00A238B8"/>
    <w:rsid w:val="00A238D2"/>
    <w:rsid w:val="00A23BA2"/>
    <w:rsid w:val="00A241C8"/>
    <w:rsid w:val="00A24346"/>
    <w:rsid w:val="00A24603"/>
    <w:rsid w:val="00A24B81"/>
    <w:rsid w:val="00A250A2"/>
    <w:rsid w:val="00A253BD"/>
    <w:rsid w:val="00A2567D"/>
    <w:rsid w:val="00A25867"/>
    <w:rsid w:val="00A25B8B"/>
    <w:rsid w:val="00A26121"/>
    <w:rsid w:val="00A266EA"/>
    <w:rsid w:val="00A2680D"/>
    <w:rsid w:val="00A2690E"/>
    <w:rsid w:val="00A26BEA"/>
    <w:rsid w:val="00A26DCA"/>
    <w:rsid w:val="00A271C8"/>
    <w:rsid w:val="00A272A5"/>
    <w:rsid w:val="00A275AF"/>
    <w:rsid w:val="00A27B23"/>
    <w:rsid w:val="00A27B88"/>
    <w:rsid w:val="00A27BAE"/>
    <w:rsid w:val="00A27C3F"/>
    <w:rsid w:val="00A30228"/>
    <w:rsid w:val="00A306BE"/>
    <w:rsid w:val="00A308FB"/>
    <w:rsid w:val="00A30E1B"/>
    <w:rsid w:val="00A31177"/>
    <w:rsid w:val="00A31746"/>
    <w:rsid w:val="00A32095"/>
    <w:rsid w:val="00A32293"/>
    <w:rsid w:val="00A322E4"/>
    <w:rsid w:val="00A329A7"/>
    <w:rsid w:val="00A332E1"/>
    <w:rsid w:val="00A3371D"/>
    <w:rsid w:val="00A338D7"/>
    <w:rsid w:val="00A339BA"/>
    <w:rsid w:val="00A33B29"/>
    <w:rsid w:val="00A33EC1"/>
    <w:rsid w:val="00A34241"/>
    <w:rsid w:val="00A347E9"/>
    <w:rsid w:val="00A34B16"/>
    <w:rsid w:val="00A35178"/>
    <w:rsid w:val="00A35840"/>
    <w:rsid w:val="00A3587F"/>
    <w:rsid w:val="00A35AAE"/>
    <w:rsid w:val="00A35D13"/>
    <w:rsid w:val="00A3652A"/>
    <w:rsid w:val="00A365FD"/>
    <w:rsid w:val="00A36898"/>
    <w:rsid w:val="00A374DA"/>
    <w:rsid w:val="00A37614"/>
    <w:rsid w:val="00A3778C"/>
    <w:rsid w:val="00A379B4"/>
    <w:rsid w:val="00A37B67"/>
    <w:rsid w:val="00A37BAD"/>
    <w:rsid w:val="00A37DD0"/>
    <w:rsid w:val="00A37EB3"/>
    <w:rsid w:val="00A37EBB"/>
    <w:rsid w:val="00A37F95"/>
    <w:rsid w:val="00A406D5"/>
    <w:rsid w:val="00A407EF"/>
    <w:rsid w:val="00A40B76"/>
    <w:rsid w:val="00A40B7B"/>
    <w:rsid w:val="00A40B9A"/>
    <w:rsid w:val="00A40F05"/>
    <w:rsid w:val="00A414C4"/>
    <w:rsid w:val="00A41770"/>
    <w:rsid w:val="00A420DD"/>
    <w:rsid w:val="00A42144"/>
    <w:rsid w:val="00A42617"/>
    <w:rsid w:val="00A42670"/>
    <w:rsid w:val="00A4271F"/>
    <w:rsid w:val="00A42A2C"/>
    <w:rsid w:val="00A42B62"/>
    <w:rsid w:val="00A4320E"/>
    <w:rsid w:val="00A43D28"/>
    <w:rsid w:val="00A43F20"/>
    <w:rsid w:val="00A44057"/>
    <w:rsid w:val="00A44381"/>
    <w:rsid w:val="00A444EC"/>
    <w:rsid w:val="00A44753"/>
    <w:rsid w:val="00A447B4"/>
    <w:rsid w:val="00A45135"/>
    <w:rsid w:val="00A452B8"/>
    <w:rsid w:val="00A4556D"/>
    <w:rsid w:val="00A455D9"/>
    <w:rsid w:val="00A45718"/>
    <w:rsid w:val="00A45CC5"/>
    <w:rsid w:val="00A45D38"/>
    <w:rsid w:val="00A46249"/>
    <w:rsid w:val="00A47193"/>
    <w:rsid w:val="00A4797D"/>
    <w:rsid w:val="00A47A8C"/>
    <w:rsid w:val="00A47AB6"/>
    <w:rsid w:val="00A50866"/>
    <w:rsid w:val="00A50A49"/>
    <w:rsid w:val="00A5111A"/>
    <w:rsid w:val="00A5120A"/>
    <w:rsid w:val="00A515CF"/>
    <w:rsid w:val="00A516C9"/>
    <w:rsid w:val="00A5214D"/>
    <w:rsid w:val="00A52432"/>
    <w:rsid w:val="00A52541"/>
    <w:rsid w:val="00A525E5"/>
    <w:rsid w:val="00A52CFF"/>
    <w:rsid w:val="00A52E76"/>
    <w:rsid w:val="00A53471"/>
    <w:rsid w:val="00A53615"/>
    <w:rsid w:val="00A53C83"/>
    <w:rsid w:val="00A548A0"/>
    <w:rsid w:val="00A54C8B"/>
    <w:rsid w:val="00A54CAB"/>
    <w:rsid w:val="00A54CC1"/>
    <w:rsid w:val="00A54E08"/>
    <w:rsid w:val="00A54FD8"/>
    <w:rsid w:val="00A55046"/>
    <w:rsid w:val="00A55849"/>
    <w:rsid w:val="00A55B17"/>
    <w:rsid w:val="00A561E2"/>
    <w:rsid w:val="00A56626"/>
    <w:rsid w:val="00A567EF"/>
    <w:rsid w:val="00A56815"/>
    <w:rsid w:val="00A56927"/>
    <w:rsid w:val="00A56B79"/>
    <w:rsid w:val="00A56C1D"/>
    <w:rsid w:val="00A57008"/>
    <w:rsid w:val="00A571AA"/>
    <w:rsid w:val="00A57BDB"/>
    <w:rsid w:val="00A57DDD"/>
    <w:rsid w:val="00A60326"/>
    <w:rsid w:val="00A604DF"/>
    <w:rsid w:val="00A60596"/>
    <w:rsid w:val="00A60838"/>
    <w:rsid w:val="00A6084E"/>
    <w:rsid w:val="00A6102F"/>
    <w:rsid w:val="00A6130A"/>
    <w:rsid w:val="00A6151A"/>
    <w:rsid w:val="00A618FE"/>
    <w:rsid w:val="00A61F43"/>
    <w:rsid w:val="00A61FAD"/>
    <w:rsid w:val="00A6264C"/>
    <w:rsid w:val="00A62658"/>
    <w:rsid w:val="00A62903"/>
    <w:rsid w:val="00A629DC"/>
    <w:rsid w:val="00A62C11"/>
    <w:rsid w:val="00A631DF"/>
    <w:rsid w:val="00A63564"/>
    <w:rsid w:val="00A63E83"/>
    <w:rsid w:val="00A644E8"/>
    <w:rsid w:val="00A64643"/>
    <w:rsid w:val="00A6518C"/>
    <w:rsid w:val="00A65409"/>
    <w:rsid w:val="00A65450"/>
    <w:rsid w:val="00A65977"/>
    <w:rsid w:val="00A66502"/>
    <w:rsid w:val="00A6660C"/>
    <w:rsid w:val="00A66A09"/>
    <w:rsid w:val="00A66B2F"/>
    <w:rsid w:val="00A66CAC"/>
    <w:rsid w:val="00A66E3C"/>
    <w:rsid w:val="00A674BD"/>
    <w:rsid w:val="00A6750A"/>
    <w:rsid w:val="00A67615"/>
    <w:rsid w:val="00A678EE"/>
    <w:rsid w:val="00A67C09"/>
    <w:rsid w:val="00A70D2A"/>
    <w:rsid w:val="00A70EA5"/>
    <w:rsid w:val="00A71875"/>
    <w:rsid w:val="00A718A4"/>
    <w:rsid w:val="00A71AF7"/>
    <w:rsid w:val="00A71B6A"/>
    <w:rsid w:val="00A7358B"/>
    <w:rsid w:val="00A73736"/>
    <w:rsid w:val="00A74023"/>
    <w:rsid w:val="00A74309"/>
    <w:rsid w:val="00A7596A"/>
    <w:rsid w:val="00A75CE8"/>
    <w:rsid w:val="00A75D9E"/>
    <w:rsid w:val="00A76248"/>
    <w:rsid w:val="00A762FA"/>
    <w:rsid w:val="00A76A27"/>
    <w:rsid w:val="00A76FCD"/>
    <w:rsid w:val="00A77435"/>
    <w:rsid w:val="00A779C6"/>
    <w:rsid w:val="00A77C36"/>
    <w:rsid w:val="00A77D41"/>
    <w:rsid w:val="00A77DAF"/>
    <w:rsid w:val="00A80575"/>
    <w:rsid w:val="00A80B7C"/>
    <w:rsid w:val="00A80B9B"/>
    <w:rsid w:val="00A81A37"/>
    <w:rsid w:val="00A81F7B"/>
    <w:rsid w:val="00A81FDB"/>
    <w:rsid w:val="00A82319"/>
    <w:rsid w:val="00A8247E"/>
    <w:rsid w:val="00A82512"/>
    <w:rsid w:val="00A82897"/>
    <w:rsid w:val="00A82AD9"/>
    <w:rsid w:val="00A82CFB"/>
    <w:rsid w:val="00A82D8D"/>
    <w:rsid w:val="00A82E1A"/>
    <w:rsid w:val="00A836AC"/>
    <w:rsid w:val="00A83F53"/>
    <w:rsid w:val="00A83FAA"/>
    <w:rsid w:val="00A84144"/>
    <w:rsid w:val="00A842C2"/>
    <w:rsid w:val="00A842D0"/>
    <w:rsid w:val="00A844CE"/>
    <w:rsid w:val="00A84509"/>
    <w:rsid w:val="00A84EC0"/>
    <w:rsid w:val="00A85192"/>
    <w:rsid w:val="00A85376"/>
    <w:rsid w:val="00A85455"/>
    <w:rsid w:val="00A857B3"/>
    <w:rsid w:val="00A85824"/>
    <w:rsid w:val="00A8583D"/>
    <w:rsid w:val="00A85D96"/>
    <w:rsid w:val="00A861BF"/>
    <w:rsid w:val="00A86634"/>
    <w:rsid w:val="00A869F7"/>
    <w:rsid w:val="00A86B0A"/>
    <w:rsid w:val="00A86F79"/>
    <w:rsid w:val="00A87206"/>
    <w:rsid w:val="00A87A06"/>
    <w:rsid w:val="00A87B5E"/>
    <w:rsid w:val="00A87CDA"/>
    <w:rsid w:val="00A87D72"/>
    <w:rsid w:val="00A87EA7"/>
    <w:rsid w:val="00A902E2"/>
    <w:rsid w:val="00A90880"/>
    <w:rsid w:val="00A90ADD"/>
    <w:rsid w:val="00A915D2"/>
    <w:rsid w:val="00A91732"/>
    <w:rsid w:val="00A91C14"/>
    <w:rsid w:val="00A91C2F"/>
    <w:rsid w:val="00A91E8C"/>
    <w:rsid w:val="00A921EA"/>
    <w:rsid w:val="00A9233E"/>
    <w:rsid w:val="00A923F2"/>
    <w:rsid w:val="00A9264E"/>
    <w:rsid w:val="00A92CB6"/>
    <w:rsid w:val="00A9323B"/>
    <w:rsid w:val="00A93B7E"/>
    <w:rsid w:val="00A93B7F"/>
    <w:rsid w:val="00A93EEF"/>
    <w:rsid w:val="00A947D4"/>
    <w:rsid w:val="00A94E3F"/>
    <w:rsid w:val="00A9549B"/>
    <w:rsid w:val="00A960C7"/>
    <w:rsid w:val="00A967F0"/>
    <w:rsid w:val="00A96BF7"/>
    <w:rsid w:val="00A96E79"/>
    <w:rsid w:val="00A97032"/>
    <w:rsid w:val="00A976CE"/>
    <w:rsid w:val="00AA046A"/>
    <w:rsid w:val="00AA09BF"/>
    <w:rsid w:val="00AA1155"/>
    <w:rsid w:val="00AA13B8"/>
    <w:rsid w:val="00AA1690"/>
    <w:rsid w:val="00AA184F"/>
    <w:rsid w:val="00AA1861"/>
    <w:rsid w:val="00AA2BE8"/>
    <w:rsid w:val="00AA2E3C"/>
    <w:rsid w:val="00AA3F6E"/>
    <w:rsid w:val="00AA408F"/>
    <w:rsid w:val="00AA447C"/>
    <w:rsid w:val="00AA4B2B"/>
    <w:rsid w:val="00AA4C09"/>
    <w:rsid w:val="00AA50A8"/>
    <w:rsid w:val="00AA52B2"/>
    <w:rsid w:val="00AA5490"/>
    <w:rsid w:val="00AA5498"/>
    <w:rsid w:val="00AA5C90"/>
    <w:rsid w:val="00AA5F03"/>
    <w:rsid w:val="00AA636F"/>
    <w:rsid w:val="00AA662B"/>
    <w:rsid w:val="00AA6804"/>
    <w:rsid w:val="00AA72B8"/>
    <w:rsid w:val="00AA795D"/>
    <w:rsid w:val="00AA7BC0"/>
    <w:rsid w:val="00AA7D1B"/>
    <w:rsid w:val="00AB009F"/>
    <w:rsid w:val="00AB041B"/>
    <w:rsid w:val="00AB083F"/>
    <w:rsid w:val="00AB0889"/>
    <w:rsid w:val="00AB0D09"/>
    <w:rsid w:val="00AB1064"/>
    <w:rsid w:val="00AB119B"/>
    <w:rsid w:val="00AB1A84"/>
    <w:rsid w:val="00AB1B76"/>
    <w:rsid w:val="00AB1D1D"/>
    <w:rsid w:val="00AB260A"/>
    <w:rsid w:val="00AB26EB"/>
    <w:rsid w:val="00AB2718"/>
    <w:rsid w:val="00AB29FF"/>
    <w:rsid w:val="00AB2B06"/>
    <w:rsid w:val="00AB326D"/>
    <w:rsid w:val="00AB376D"/>
    <w:rsid w:val="00AB382B"/>
    <w:rsid w:val="00AB3F2D"/>
    <w:rsid w:val="00AB4062"/>
    <w:rsid w:val="00AB4466"/>
    <w:rsid w:val="00AB4B91"/>
    <w:rsid w:val="00AB529E"/>
    <w:rsid w:val="00AB54E8"/>
    <w:rsid w:val="00AB587F"/>
    <w:rsid w:val="00AB58EF"/>
    <w:rsid w:val="00AB593A"/>
    <w:rsid w:val="00AB6174"/>
    <w:rsid w:val="00AB643E"/>
    <w:rsid w:val="00AB6A17"/>
    <w:rsid w:val="00AB730C"/>
    <w:rsid w:val="00AB7968"/>
    <w:rsid w:val="00AB7BC7"/>
    <w:rsid w:val="00AB7CA7"/>
    <w:rsid w:val="00AB7DB1"/>
    <w:rsid w:val="00AB7F98"/>
    <w:rsid w:val="00AC001A"/>
    <w:rsid w:val="00AC00B1"/>
    <w:rsid w:val="00AC05A1"/>
    <w:rsid w:val="00AC14F0"/>
    <w:rsid w:val="00AC15AE"/>
    <w:rsid w:val="00AC1A52"/>
    <w:rsid w:val="00AC23C4"/>
    <w:rsid w:val="00AC2572"/>
    <w:rsid w:val="00AC2A49"/>
    <w:rsid w:val="00AC2F10"/>
    <w:rsid w:val="00AC32FD"/>
    <w:rsid w:val="00AC3694"/>
    <w:rsid w:val="00AC3EB8"/>
    <w:rsid w:val="00AC42A9"/>
    <w:rsid w:val="00AC4A7C"/>
    <w:rsid w:val="00AC4C71"/>
    <w:rsid w:val="00AC4D5C"/>
    <w:rsid w:val="00AC623E"/>
    <w:rsid w:val="00AC6636"/>
    <w:rsid w:val="00AC7082"/>
    <w:rsid w:val="00AC71AA"/>
    <w:rsid w:val="00AC7335"/>
    <w:rsid w:val="00AC73A2"/>
    <w:rsid w:val="00AC75B1"/>
    <w:rsid w:val="00AC7640"/>
    <w:rsid w:val="00AC766D"/>
    <w:rsid w:val="00AC7C65"/>
    <w:rsid w:val="00AD0284"/>
    <w:rsid w:val="00AD04CE"/>
    <w:rsid w:val="00AD08A8"/>
    <w:rsid w:val="00AD0B60"/>
    <w:rsid w:val="00AD0C65"/>
    <w:rsid w:val="00AD0DEC"/>
    <w:rsid w:val="00AD0E16"/>
    <w:rsid w:val="00AD1203"/>
    <w:rsid w:val="00AD1847"/>
    <w:rsid w:val="00AD1B57"/>
    <w:rsid w:val="00AD1B6C"/>
    <w:rsid w:val="00AD1CBB"/>
    <w:rsid w:val="00AD201A"/>
    <w:rsid w:val="00AD20B2"/>
    <w:rsid w:val="00AD27B9"/>
    <w:rsid w:val="00AD312D"/>
    <w:rsid w:val="00AD34BC"/>
    <w:rsid w:val="00AD34C8"/>
    <w:rsid w:val="00AD3870"/>
    <w:rsid w:val="00AD3BF4"/>
    <w:rsid w:val="00AD3D93"/>
    <w:rsid w:val="00AD3DEC"/>
    <w:rsid w:val="00AD3EEA"/>
    <w:rsid w:val="00AD4225"/>
    <w:rsid w:val="00AD45FE"/>
    <w:rsid w:val="00AD48A6"/>
    <w:rsid w:val="00AD4B7F"/>
    <w:rsid w:val="00AD4E54"/>
    <w:rsid w:val="00AD4F04"/>
    <w:rsid w:val="00AD51C0"/>
    <w:rsid w:val="00AD56FB"/>
    <w:rsid w:val="00AD59B3"/>
    <w:rsid w:val="00AD6392"/>
    <w:rsid w:val="00AD6851"/>
    <w:rsid w:val="00AD6F52"/>
    <w:rsid w:val="00AD750F"/>
    <w:rsid w:val="00AD7A06"/>
    <w:rsid w:val="00AD7A2A"/>
    <w:rsid w:val="00AD7A7B"/>
    <w:rsid w:val="00AE035A"/>
    <w:rsid w:val="00AE05AB"/>
    <w:rsid w:val="00AE0663"/>
    <w:rsid w:val="00AE0707"/>
    <w:rsid w:val="00AE09B2"/>
    <w:rsid w:val="00AE0CCA"/>
    <w:rsid w:val="00AE12E9"/>
    <w:rsid w:val="00AE16F9"/>
    <w:rsid w:val="00AE184A"/>
    <w:rsid w:val="00AE1923"/>
    <w:rsid w:val="00AE1924"/>
    <w:rsid w:val="00AE1974"/>
    <w:rsid w:val="00AE1BF1"/>
    <w:rsid w:val="00AE1EDA"/>
    <w:rsid w:val="00AE2126"/>
    <w:rsid w:val="00AE2222"/>
    <w:rsid w:val="00AE2BB9"/>
    <w:rsid w:val="00AE2F0B"/>
    <w:rsid w:val="00AE2FAE"/>
    <w:rsid w:val="00AE2FEE"/>
    <w:rsid w:val="00AE304B"/>
    <w:rsid w:val="00AE380C"/>
    <w:rsid w:val="00AE4790"/>
    <w:rsid w:val="00AE4793"/>
    <w:rsid w:val="00AE4D06"/>
    <w:rsid w:val="00AE4FB9"/>
    <w:rsid w:val="00AE519E"/>
    <w:rsid w:val="00AE5310"/>
    <w:rsid w:val="00AE5B8E"/>
    <w:rsid w:val="00AE5CC3"/>
    <w:rsid w:val="00AE5DC4"/>
    <w:rsid w:val="00AE5E85"/>
    <w:rsid w:val="00AE5F19"/>
    <w:rsid w:val="00AE61BE"/>
    <w:rsid w:val="00AE6BCD"/>
    <w:rsid w:val="00AE7120"/>
    <w:rsid w:val="00AE73D0"/>
    <w:rsid w:val="00AE765F"/>
    <w:rsid w:val="00AE7704"/>
    <w:rsid w:val="00AE7A3C"/>
    <w:rsid w:val="00AE7CE9"/>
    <w:rsid w:val="00AE7D06"/>
    <w:rsid w:val="00AE7D86"/>
    <w:rsid w:val="00AF0221"/>
    <w:rsid w:val="00AF07CC"/>
    <w:rsid w:val="00AF0BD8"/>
    <w:rsid w:val="00AF0D41"/>
    <w:rsid w:val="00AF120D"/>
    <w:rsid w:val="00AF1484"/>
    <w:rsid w:val="00AF1C41"/>
    <w:rsid w:val="00AF1FAE"/>
    <w:rsid w:val="00AF2BC2"/>
    <w:rsid w:val="00AF2D36"/>
    <w:rsid w:val="00AF2D62"/>
    <w:rsid w:val="00AF2FF7"/>
    <w:rsid w:val="00AF3D0B"/>
    <w:rsid w:val="00AF4055"/>
    <w:rsid w:val="00AF409C"/>
    <w:rsid w:val="00AF4132"/>
    <w:rsid w:val="00AF41A9"/>
    <w:rsid w:val="00AF465E"/>
    <w:rsid w:val="00AF4D58"/>
    <w:rsid w:val="00AF51E9"/>
    <w:rsid w:val="00AF56E1"/>
    <w:rsid w:val="00AF5B0C"/>
    <w:rsid w:val="00AF5C9E"/>
    <w:rsid w:val="00AF6497"/>
    <w:rsid w:val="00AF6788"/>
    <w:rsid w:val="00AF6DDF"/>
    <w:rsid w:val="00AF6DE4"/>
    <w:rsid w:val="00AF71B5"/>
    <w:rsid w:val="00AF7A00"/>
    <w:rsid w:val="00AF7C4C"/>
    <w:rsid w:val="00AF7E6A"/>
    <w:rsid w:val="00B00ED8"/>
    <w:rsid w:val="00B01209"/>
    <w:rsid w:val="00B012EB"/>
    <w:rsid w:val="00B01846"/>
    <w:rsid w:val="00B01CB3"/>
    <w:rsid w:val="00B02180"/>
    <w:rsid w:val="00B024F4"/>
    <w:rsid w:val="00B0262A"/>
    <w:rsid w:val="00B02F83"/>
    <w:rsid w:val="00B0337C"/>
    <w:rsid w:val="00B0348C"/>
    <w:rsid w:val="00B037D1"/>
    <w:rsid w:val="00B03982"/>
    <w:rsid w:val="00B03E35"/>
    <w:rsid w:val="00B0444B"/>
    <w:rsid w:val="00B044CE"/>
    <w:rsid w:val="00B045B1"/>
    <w:rsid w:val="00B053B4"/>
    <w:rsid w:val="00B0552D"/>
    <w:rsid w:val="00B05DA7"/>
    <w:rsid w:val="00B06215"/>
    <w:rsid w:val="00B06CD2"/>
    <w:rsid w:val="00B06CF5"/>
    <w:rsid w:val="00B07052"/>
    <w:rsid w:val="00B07144"/>
    <w:rsid w:val="00B071EB"/>
    <w:rsid w:val="00B0744E"/>
    <w:rsid w:val="00B07873"/>
    <w:rsid w:val="00B105F6"/>
    <w:rsid w:val="00B10EF0"/>
    <w:rsid w:val="00B10F76"/>
    <w:rsid w:val="00B11121"/>
    <w:rsid w:val="00B1116E"/>
    <w:rsid w:val="00B1163E"/>
    <w:rsid w:val="00B117AD"/>
    <w:rsid w:val="00B11E56"/>
    <w:rsid w:val="00B12101"/>
    <w:rsid w:val="00B124D6"/>
    <w:rsid w:val="00B13733"/>
    <w:rsid w:val="00B137B4"/>
    <w:rsid w:val="00B13A78"/>
    <w:rsid w:val="00B13E2E"/>
    <w:rsid w:val="00B13E4E"/>
    <w:rsid w:val="00B1481C"/>
    <w:rsid w:val="00B14AB2"/>
    <w:rsid w:val="00B14CF8"/>
    <w:rsid w:val="00B14DBA"/>
    <w:rsid w:val="00B15879"/>
    <w:rsid w:val="00B15CDD"/>
    <w:rsid w:val="00B162EC"/>
    <w:rsid w:val="00B168FE"/>
    <w:rsid w:val="00B169FE"/>
    <w:rsid w:val="00B16DD3"/>
    <w:rsid w:val="00B172E9"/>
    <w:rsid w:val="00B1734C"/>
    <w:rsid w:val="00B173AD"/>
    <w:rsid w:val="00B176D0"/>
    <w:rsid w:val="00B177AA"/>
    <w:rsid w:val="00B17C18"/>
    <w:rsid w:val="00B20774"/>
    <w:rsid w:val="00B207A9"/>
    <w:rsid w:val="00B20B3B"/>
    <w:rsid w:val="00B20BAE"/>
    <w:rsid w:val="00B20DBC"/>
    <w:rsid w:val="00B212AF"/>
    <w:rsid w:val="00B214AE"/>
    <w:rsid w:val="00B215CD"/>
    <w:rsid w:val="00B217DB"/>
    <w:rsid w:val="00B21C9D"/>
    <w:rsid w:val="00B22614"/>
    <w:rsid w:val="00B22718"/>
    <w:rsid w:val="00B22988"/>
    <w:rsid w:val="00B233F4"/>
    <w:rsid w:val="00B23486"/>
    <w:rsid w:val="00B238D3"/>
    <w:rsid w:val="00B24544"/>
    <w:rsid w:val="00B24AD9"/>
    <w:rsid w:val="00B24B77"/>
    <w:rsid w:val="00B2579F"/>
    <w:rsid w:val="00B25883"/>
    <w:rsid w:val="00B25FFD"/>
    <w:rsid w:val="00B26314"/>
    <w:rsid w:val="00B26789"/>
    <w:rsid w:val="00B26AA4"/>
    <w:rsid w:val="00B26B9F"/>
    <w:rsid w:val="00B26FDC"/>
    <w:rsid w:val="00B26FFC"/>
    <w:rsid w:val="00B27217"/>
    <w:rsid w:val="00B27510"/>
    <w:rsid w:val="00B275F0"/>
    <w:rsid w:val="00B27614"/>
    <w:rsid w:val="00B27841"/>
    <w:rsid w:val="00B27BC3"/>
    <w:rsid w:val="00B27F39"/>
    <w:rsid w:val="00B309A0"/>
    <w:rsid w:val="00B30D38"/>
    <w:rsid w:val="00B3153E"/>
    <w:rsid w:val="00B31642"/>
    <w:rsid w:val="00B318AD"/>
    <w:rsid w:val="00B31C54"/>
    <w:rsid w:val="00B31C9C"/>
    <w:rsid w:val="00B31C9F"/>
    <w:rsid w:val="00B324A4"/>
    <w:rsid w:val="00B32649"/>
    <w:rsid w:val="00B327E7"/>
    <w:rsid w:val="00B329C6"/>
    <w:rsid w:val="00B32FD2"/>
    <w:rsid w:val="00B33368"/>
    <w:rsid w:val="00B33EA6"/>
    <w:rsid w:val="00B340CB"/>
    <w:rsid w:val="00B34D60"/>
    <w:rsid w:val="00B35067"/>
    <w:rsid w:val="00B35110"/>
    <w:rsid w:val="00B352F4"/>
    <w:rsid w:val="00B35512"/>
    <w:rsid w:val="00B357DF"/>
    <w:rsid w:val="00B35B11"/>
    <w:rsid w:val="00B35E02"/>
    <w:rsid w:val="00B362B9"/>
    <w:rsid w:val="00B36824"/>
    <w:rsid w:val="00B3685A"/>
    <w:rsid w:val="00B36A5C"/>
    <w:rsid w:val="00B36DFB"/>
    <w:rsid w:val="00B3742A"/>
    <w:rsid w:val="00B378C7"/>
    <w:rsid w:val="00B4059F"/>
    <w:rsid w:val="00B40817"/>
    <w:rsid w:val="00B40B62"/>
    <w:rsid w:val="00B4112E"/>
    <w:rsid w:val="00B41297"/>
    <w:rsid w:val="00B417CF"/>
    <w:rsid w:val="00B42983"/>
    <w:rsid w:val="00B42D6B"/>
    <w:rsid w:val="00B42E8A"/>
    <w:rsid w:val="00B430CC"/>
    <w:rsid w:val="00B43B66"/>
    <w:rsid w:val="00B43BB9"/>
    <w:rsid w:val="00B43C04"/>
    <w:rsid w:val="00B43D6A"/>
    <w:rsid w:val="00B43E2E"/>
    <w:rsid w:val="00B44285"/>
    <w:rsid w:val="00B445FC"/>
    <w:rsid w:val="00B4468E"/>
    <w:rsid w:val="00B448E6"/>
    <w:rsid w:val="00B44990"/>
    <w:rsid w:val="00B44C89"/>
    <w:rsid w:val="00B459C7"/>
    <w:rsid w:val="00B45E85"/>
    <w:rsid w:val="00B461B1"/>
    <w:rsid w:val="00B466DD"/>
    <w:rsid w:val="00B468E3"/>
    <w:rsid w:val="00B46987"/>
    <w:rsid w:val="00B46ABC"/>
    <w:rsid w:val="00B46CD1"/>
    <w:rsid w:val="00B46D30"/>
    <w:rsid w:val="00B47818"/>
    <w:rsid w:val="00B47AB8"/>
    <w:rsid w:val="00B50718"/>
    <w:rsid w:val="00B50919"/>
    <w:rsid w:val="00B50E7C"/>
    <w:rsid w:val="00B510E4"/>
    <w:rsid w:val="00B51F73"/>
    <w:rsid w:val="00B52342"/>
    <w:rsid w:val="00B5262C"/>
    <w:rsid w:val="00B527DD"/>
    <w:rsid w:val="00B52952"/>
    <w:rsid w:val="00B52DC5"/>
    <w:rsid w:val="00B52E4B"/>
    <w:rsid w:val="00B53A6F"/>
    <w:rsid w:val="00B53B14"/>
    <w:rsid w:val="00B5409F"/>
    <w:rsid w:val="00B54139"/>
    <w:rsid w:val="00B54174"/>
    <w:rsid w:val="00B5469D"/>
    <w:rsid w:val="00B546DB"/>
    <w:rsid w:val="00B54F97"/>
    <w:rsid w:val="00B54FC1"/>
    <w:rsid w:val="00B554A4"/>
    <w:rsid w:val="00B55741"/>
    <w:rsid w:val="00B55968"/>
    <w:rsid w:val="00B56289"/>
    <w:rsid w:val="00B56372"/>
    <w:rsid w:val="00B566DB"/>
    <w:rsid w:val="00B567CE"/>
    <w:rsid w:val="00B56AEB"/>
    <w:rsid w:val="00B56DC2"/>
    <w:rsid w:val="00B570C3"/>
    <w:rsid w:val="00B57128"/>
    <w:rsid w:val="00B5727E"/>
    <w:rsid w:val="00B57702"/>
    <w:rsid w:val="00B57E7B"/>
    <w:rsid w:val="00B6021D"/>
    <w:rsid w:val="00B60240"/>
    <w:rsid w:val="00B6058F"/>
    <w:rsid w:val="00B60F5C"/>
    <w:rsid w:val="00B6148D"/>
    <w:rsid w:val="00B61F80"/>
    <w:rsid w:val="00B633A7"/>
    <w:rsid w:val="00B635B1"/>
    <w:rsid w:val="00B6388F"/>
    <w:rsid w:val="00B63F19"/>
    <w:rsid w:val="00B64265"/>
    <w:rsid w:val="00B64C32"/>
    <w:rsid w:val="00B65350"/>
    <w:rsid w:val="00B66159"/>
    <w:rsid w:val="00B662CE"/>
    <w:rsid w:val="00B665DE"/>
    <w:rsid w:val="00B668D6"/>
    <w:rsid w:val="00B67553"/>
    <w:rsid w:val="00B67C73"/>
    <w:rsid w:val="00B702C1"/>
    <w:rsid w:val="00B704DC"/>
    <w:rsid w:val="00B70B8C"/>
    <w:rsid w:val="00B70E96"/>
    <w:rsid w:val="00B70F1A"/>
    <w:rsid w:val="00B71305"/>
    <w:rsid w:val="00B71A68"/>
    <w:rsid w:val="00B7212A"/>
    <w:rsid w:val="00B728D9"/>
    <w:rsid w:val="00B728DF"/>
    <w:rsid w:val="00B72A9D"/>
    <w:rsid w:val="00B72F23"/>
    <w:rsid w:val="00B72F40"/>
    <w:rsid w:val="00B734A8"/>
    <w:rsid w:val="00B73592"/>
    <w:rsid w:val="00B7382A"/>
    <w:rsid w:val="00B7396C"/>
    <w:rsid w:val="00B73B51"/>
    <w:rsid w:val="00B746F8"/>
    <w:rsid w:val="00B7470A"/>
    <w:rsid w:val="00B74832"/>
    <w:rsid w:val="00B74FDB"/>
    <w:rsid w:val="00B7508C"/>
    <w:rsid w:val="00B750E8"/>
    <w:rsid w:val="00B75F8B"/>
    <w:rsid w:val="00B75FB6"/>
    <w:rsid w:val="00B7600F"/>
    <w:rsid w:val="00B7611B"/>
    <w:rsid w:val="00B763BE"/>
    <w:rsid w:val="00B76580"/>
    <w:rsid w:val="00B76664"/>
    <w:rsid w:val="00B76758"/>
    <w:rsid w:val="00B76B2B"/>
    <w:rsid w:val="00B76BFF"/>
    <w:rsid w:val="00B76C9D"/>
    <w:rsid w:val="00B76EAE"/>
    <w:rsid w:val="00B76F91"/>
    <w:rsid w:val="00B76F9B"/>
    <w:rsid w:val="00B77638"/>
    <w:rsid w:val="00B77967"/>
    <w:rsid w:val="00B77E4A"/>
    <w:rsid w:val="00B80303"/>
    <w:rsid w:val="00B80B28"/>
    <w:rsid w:val="00B80CF5"/>
    <w:rsid w:val="00B811FD"/>
    <w:rsid w:val="00B8195C"/>
    <w:rsid w:val="00B81A96"/>
    <w:rsid w:val="00B81C82"/>
    <w:rsid w:val="00B81C9F"/>
    <w:rsid w:val="00B81FE9"/>
    <w:rsid w:val="00B8205A"/>
    <w:rsid w:val="00B82170"/>
    <w:rsid w:val="00B8228D"/>
    <w:rsid w:val="00B8281A"/>
    <w:rsid w:val="00B8309A"/>
    <w:rsid w:val="00B83387"/>
    <w:rsid w:val="00B834B4"/>
    <w:rsid w:val="00B83A3A"/>
    <w:rsid w:val="00B84588"/>
    <w:rsid w:val="00B846FF"/>
    <w:rsid w:val="00B8474A"/>
    <w:rsid w:val="00B8484B"/>
    <w:rsid w:val="00B84CCD"/>
    <w:rsid w:val="00B8543A"/>
    <w:rsid w:val="00B85487"/>
    <w:rsid w:val="00B8593F"/>
    <w:rsid w:val="00B85BFE"/>
    <w:rsid w:val="00B85ED3"/>
    <w:rsid w:val="00B8783D"/>
    <w:rsid w:val="00B87A02"/>
    <w:rsid w:val="00B87D6C"/>
    <w:rsid w:val="00B87DE3"/>
    <w:rsid w:val="00B9017C"/>
    <w:rsid w:val="00B90515"/>
    <w:rsid w:val="00B913FD"/>
    <w:rsid w:val="00B91D62"/>
    <w:rsid w:val="00B91DD6"/>
    <w:rsid w:val="00B91EAC"/>
    <w:rsid w:val="00B92164"/>
    <w:rsid w:val="00B92337"/>
    <w:rsid w:val="00B923EF"/>
    <w:rsid w:val="00B9256A"/>
    <w:rsid w:val="00B927E0"/>
    <w:rsid w:val="00B92DA4"/>
    <w:rsid w:val="00B92E5C"/>
    <w:rsid w:val="00B93097"/>
    <w:rsid w:val="00B9341C"/>
    <w:rsid w:val="00B9381C"/>
    <w:rsid w:val="00B93D8B"/>
    <w:rsid w:val="00B93DD9"/>
    <w:rsid w:val="00B94385"/>
    <w:rsid w:val="00B94A80"/>
    <w:rsid w:val="00B94DE9"/>
    <w:rsid w:val="00B9510D"/>
    <w:rsid w:val="00B95189"/>
    <w:rsid w:val="00B95A67"/>
    <w:rsid w:val="00B95FDA"/>
    <w:rsid w:val="00B95FEA"/>
    <w:rsid w:val="00B96202"/>
    <w:rsid w:val="00B963CA"/>
    <w:rsid w:val="00B96E86"/>
    <w:rsid w:val="00BA0160"/>
    <w:rsid w:val="00BA0AF7"/>
    <w:rsid w:val="00BA1A48"/>
    <w:rsid w:val="00BA1C55"/>
    <w:rsid w:val="00BA209E"/>
    <w:rsid w:val="00BA29A7"/>
    <w:rsid w:val="00BA29A9"/>
    <w:rsid w:val="00BA2A72"/>
    <w:rsid w:val="00BA2D44"/>
    <w:rsid w:val="00BA3F20"/>
    <w:rsid w:val="00BA4214"/>
    <w:rsid w:val="00BA4251"/>
    <w:rsid w:val="00BA4683"/>
    <w:rsid w:val="00BA495D"/>
    <w:rsid w:val="00BA4A97"/>
    <w:rsid w:val="00BA4B96"/>
    <w:rsid w:val="00BA4F7F"/>
    <w:rsid w:val="00BA5422"/>
    <w:rsid w:val="00BA56A2"/>
    <w:rsid w:val="00BA57DB"/>
    <w:rsid w:val="00BA5AAF"/>
    <w:rsid w:val="00BA63CF"/>
    <w:rsid w:val="00BA6B11"/>
    <w:rsid w:val="00BA6BA6"/>
    <w:rsid w:val="00BA6C90"/>
    <w:rsid w:val="00BA6CE9"/>
    <w:rsid w:val="00BA6FC7"/>
    <w:rsid w:val="00BA71FA"/>
    <w:rsid w:val="00BA720B"/>
    <w:rsid w:val="00BA77E1"/>
    <w:rsid w:val="00BB005A"/>
    <w:rsid w:val="00BB0468"/>
    <w:rsid w:val="00BB05C8"/>
    <w:rsid w:val="00BB06A8"/>
    <w:rsid w:val="00BB07A6"/>
    <w:rsid w:val="00BB0A7A"/>
    <w:rsid w:val="00BB0D27"/>
    <w:rsid w:val="00BB0E76"/>
    <w:rsid w:val="00BB1305"/>
    <w:rsid w:val="00BB1539"/>
    <w:rsid w:val="00BB18D5"/>
    <w:rsid w:val="00BB1F79"/>
    <w:rsid w:val="00BB2B20"/>
    <w:rsid w:val="00BB2B3B"/>
    <w:rsid w:val="00BB3462"/>
    <w:rsid w:val="00BB3594"/>
    <w:rsid w:val="00BB3A63"/>
    <w:rsid w:val="00BB3DBA"/>
    <w:rsid w:val="00BB3F26"/>
    <w:rsid w:val="00BB4012"/>
    <w:rsid w:val="00BB401F"/>
    <w:rsid w:val="00BB41B3"/>
    <w:rsid w:val="00BB4207"/>
    <w:rsid w:val="00BB4BB8"/>
    <w:rsid w:val="00BB4EBF"/>
    <w:rsid w:val="00BB55E4"/>
    <w:rsid w:val="00BB60D6"/>
    <w:rsid w:val="00BB691E"/>
    <w:rsid w:val="00BB72ED"/>
    <w:rsid w:val="00BB7407"/>
    <w:rsid w:val="00BB74A5"/>
    <w:rsid w:val="00BB7566"/>
    <w:rsid w:val="00BB760E"/>
    <w:rsid w:val="00BB76CB"/>
    <w:rsid w:val="00BB7EA3"/>
    <w:rsid w:val="00BB7F44"/>
    <w:rsid w:val="00BC0461"/>
    <w:rsid w:val="00BC0791"/>
    <w:rsid w:val="00BC083A"/>
    <w:rsid w:val="00BC093C"/>
    <w:rsid w:val="00BC0946"/>
    <w:rsid w:val="00BC094A"/>
    <w:rsid w:val="00BC0A1C"/>
    <w:rsid w:val="00BC0F3E"/>
    <w:rsid w:val="00BC1689"/>
    <w:rsid w:val="00BC22BC"/>
    <w:rsid w:val="00BC25B5"/>
    <w:rsid w:val="00BC2B79"/>
    <w:rsid w:val="00BC2CA5"/>
    <w:rsid w:val="00BC364D"/>
    <w:rsid w:val="00BC3CAD"/>
    <w:rsid w:val="00BC423C"/>
    <w:rsid w:val="00BC4471"/>
    <w:rsid w:val="00BC44F1"/>
    <w:rsid w:val="00BC45F7"/>
    <w:rsid w:val="00BC4D72"/>
    <w:rsid w:val="00BC4EF5"/>
    <w:rsid w:val="00BC536F"/>
    <w:rsid w:val="00BC56A5"/>
    <w:rsid w:val="00BC5AA1"/>
    <w:rsid w:val="00BC5D97"/>
    <w:rsid w:val="00BC6190"/>
    <w:rsid w:val="00BC61C6"/>
    <w:rsid w:val="00BC6218"/>
    <w:rsid w:val="00BC6D6E"/>
    <w:rsid w:val="00BC6DAA"/>
    <w:rsid w:val="00BC7467"/>
    <w:rsid w:val="00BC787D"/>
    <w:rsid w:val="00BC788A"/>
    <w:rsid w:val="00BC7B08"/>
    <w:rsid w:val="00BC7BB4"/>
    <w:rsid w:val="00BC7DF7"/>
    <w:rsid w:val="00BC7E2D"/>
    <w:rsid w:val="00BC7E5B"/>
    <w:rsid w:val="00BD004A"/>
    <w:rsid w:val="00BD07DB"/>
    <w:rsid w:val="00BD0AD5"/>
    <w:rsid w:val="00BD12B6"/>
    <w:rsid w:val="00BD15D0"/>
    <w:rsid w:val="00BD25EA"/>
    <w:rsid w:val="00BD2794"/>
    <w:rsid w:val="00BD3786"/>
    <w:rsid w:val="00BD3825"/>
    <w:rsid w:val="00BD398B"/>
    <w:rsid w:val="00BD39BC"/>
    <w:rsid w:val="00BD3C68"/>
    <w:rsid w:val="00BD3EBF"/>
    <w:rsid w:val="00BD421A"/>
    <w:rsid w:val="00BD4324"/>
    <w:rsid w:val="00BD4501"/>
    <w:rsid w:val="00BD45C6"/>
    <w:rsid w:val="00BD4A01"/>
    <w:rsid w:val="00BD4C3E"/>
    <w:rsid w:val="00BD4E98"/>
    <w:rsid w:val="00BD50B6"/>
    <w:rsid w:val="00BD529C"/>
    <w:rsid w:val="00BD5555"/>
    <w:rsid w:val="00BD6156"/>
    <w:rsid w:val="00BD6C83"/>
    <w:rsid w:val="00BD6F64"/>
    <w:rsid w:val="00BD6FCE"/>
    <w:rsid w:val="00BD749C"/>
    <w:rsid w:val="00BD7895"/>
    <w:rsid w:val="00BD7B1F"/>
    <w:rsid w:val="00BE0842"/>
    <w:rsid w:val="00BE0A8A"/>
    <w:rsid w:val="00BE0D1C"/>
    <w:rsid w:val="00BE0D38"/>
    <w:rsid w:val="00BE0F1A"/>
    <w:rsid w:val="00BE0FB1"/>
    <w:rsid w:val="00BE109A"/>
    <w:rsid w:val="00BE1444"/>
    <w:rsid w:val="00BE1D68"/>
    <w:rsid w:val="00BE1D73"/>
    <w:rsid w:val="00BE229A"/>
    <w:rsid w:val="00BE2795"/>
    <w:rsid w:val="00BE35E0"/>
    <w:rsid w:val="00BE364C"/>
    <w:rsid w:val="00BE3850"/>
    <w:rsid w:val="00BE3958"/>
    <w:rsid w:val="00BE4020"/>
    <w:rsid w:val="00BE45FE"/>
    <w:rsid w:val="00BE5448"/>
    <w:rsid w:val="00BE670B"/>
    <w:rsid w:val="00BE6CC6"/>
    <w:rsid w:val="00BE73CB"/>
    <w:rsid w:val="00BE7685"/>
    <w:rsid w:val="00BE7C69"/>
    <w:rsid w:val="00BF013B"/>
    <w:rsid w:val="00BF02CE"/>
    <w:rsid w:val="00BF0354"/>
    <w:rsid w:val="00BF0867"/>
    <w:rsid w:val="00BF13D5"/>
    <w:rsid w:val="00BF1554"/>
    <w:rsid w:val="00BF1BF5"/>
    <w:rsid w:val="00BF21A5"/>
    <w:rsid w:val="00BF23F3"/>
    <w:rsid w:val="00BF267E"/>
    <w:rsid w:val="00BF282E"/>
    <w:rsid w:val="00BF2A1F"/>
    <w:rsid w:val="00BF2D53"/>
    <w:rsid w:val="00BF32F4"/>
    <w:rsid w:val="00BF35EE"/>
    <w:rsid w:val="00BF3A3F"/>
    <w:rsid w:val="00BF3C0C"/>
    <w:rsid w:val="00BF3D50"/>
    <w:rsid w:val="00BF4243"/>
    <w:rsid w:val="00BF4499"/>
    <w:rsid w:val="00BF45EB"/>
    <w:rsid w:val="00BF4D22"/>
    <w:rsid w:val="00BF50B2"/>
    <w:rsid w:val="00BF5403"/>
    <w:rsid w:val="00BF577B"/>
    <w:rsid w:val="00BF583F"/>
    <w:rsid w:val="00BF5B69"/>
    <w:rsid w:val="00BF5D8F"/>
    <w:rsid w:val="00BF6AB1"/>
    <w:rsid w:val="00BF6CC3"/>
    <w:rsid w:val="00BF7012"/>
    <w:rsid w:val="00BF7BEF"/>
    <w:rsid w:val="00BF7C49"/>
    <w:rsid w:val="00BF7D39"/>
    <w:rsid w:val="00BF7E0F"/>
    <w:rsid w:val="00C00A74"/>
    <w:rsid w:val="00C00A93"/>
    <w:rsid w:val="00C00B01"/>
    <w:rsid w:val="00C012CF"/>
    <w:rsid w:val="00C013DB"/>
    <w:rsid w:val="00C01583"/>
    <w:rsid w:val="00C015AC"/>
    <w:rsid w:val="00C015EE"/>
    <w:rsid w:val="00C01B0F"/>
    <w:rsid w:val="00C027D5"/>
    <w:rsid w:val="00C02C58"/>
    <w:rsid w:val="00C02ED1"/>
    <w:rsid w:val="00C02F93"/>
    <w:rsid w:val="00C032AE"/>
    <w:rsid w:val="00C0345E"/>
    <w:rsid w:val="00C037A8"/>
    <w:rsid w:val="00C03AEA"/>
    <w:rsid w:val="00C03B26"/>
    <w:rsid w:val="00C03B85"/>
    <w:rsid w:val="00C03FC9"/>
    <w:rsid w:val="00C041D2"/>
    <w:rsid w:val="00C0426B"/>
    <w:rsid w:val="00C04276"/>
    <w:rsid w:val="00C047D8"/>
    <w:rsid w:val="00C04A23"/>
    <w:rsid w:val="00C04C76"/>
    <w:rsid w:val="00C04D78"/>
    <w:rsid w:val="00C05072"/>
    <w:rsid w:val="00C050AC"/>
    <w:rsid w:val="00C05243"/>
    <w:rsid w:val="00C0572D"/>
    <w:rsid w:val="00C05942"/>
    <w:rsid w:val="00C05BFF"/>
    <w:rsid w:val="00C0614E"/>
    <w:rsid w:val="00C06621"/>
    <w:rsid w:val="00C06BDF"/>
    <w:rsid w:val="00C06F49"/>
    <w:rsid w:val="00C071BE"/>
    <w:rsid w:val="00C0795E"/>
    <w:rsid w:val="00C10155"/>
    <w:rsid w:val="00C104A8"/>
    <w:rsid w:val="00C105C9"/>
    <w:rsid w:val="00C10645"/>
    <w:rsid w:val="00C10AED"/>
    <w:rsid w:val="00C10C15"/>
    <w:rsid w:val="00C10D7B"/>
    <w:rsid w:val="00C10F09"/>
    <w:rsid w:val="00C11073"/>
    <w:rsid w:val="00C116A0"/>
    <w:rsid w:val="00C122ED"/>
    <w:rsid w:val="00C12462"/>
    <w:rsid w:val="00C124CB"/>
    <w:rsid w:val="00C128C0"/>
    <w:rsid w:val="00C12A34"/>
    <w:rsid w:val="00C12FCC"/>
    <w:rsid w:val="00C13745"/>
    <w:rsid w:val="00C1393F"/>
    <w:rsid w:val="00C15709"/>
    <w:rsid w:val="00C15FBA"/>
    <w:rsid w:val="00C16587"/>
    <w:rsid w:val="00C1668A"/>
    <w:rsid w:val="00C16772"/>
    <w:rsid w:val="00C16BC2"/>
    <w:rsid w:val="00C16F21"/>
    <w:rsid w:val="00C16FEE"/>
    <w:rsid w:val="00C17548"/>
    <w:rsid w:val="00C17D05"/>
    <w:rsid w:val="00C17DF8"/>
    <w:rsid w:val="00C200C0"/>
    <w:rsid w:val="00C20259"/>
    <w:rsid w:val="00C203DE"/>
    <w:rsid w:val="00C20464"/>
    <w:rsid w:val="00C204D7"/>
    <w:rsid w:val="00C20B08"/>
    <w:rsid w:val="00C20CEA"/>
    <w:rsid w:val="00C218CB"/>
    <w:rsid w:val="00C223EB"/>
    <w:rsid w:val="00C2244D"/>
    <w:rsid w:val="00C22764"/>
    <w:rsid w:val="00C227B9"/>
    <w:rsid w:val="00C22B0F"/>
    <w:rsid w:val="00C22B36"/>
    <w:rsid w:val="00C22D39"/>
    <w:rsid w:val="00C23295"/>
    <w:rsid w:val="00C232B0"/>
    <w:rsid w:val="00C23913"/>
    <w:rsid w:val="00C24C15"/>
    <w:rsid w:val="00C24D11"/>
    <w:rsid w:val="00C251E6"/>
    <w:rsid w:val="00C2521A"/>
    <w:rsid w:val="00C25CF7"/>
    <w:rsid w:val="00C261F6"/>
    <w:rsid w:val="00C2708B"/>
    <w:rsid w:val="00C2717F"/>
    <w:rsid w:val="00C27278"/>
    <w:rsid w:val="00C27743"/>
    <w:rsid w:val="00C277F6"/>
    <w:rsid w:val="00C27A10"/>
    <w:rsid w:val="00C27B49"/>
    <w:rsid w:val="00C27B71"/>
    <w:rsid w:val="00C27D48"/>
    <w:rsid w:val="00C27DD9"/>
    <w:rsid w:val="00C303D2"/>
    <w:rsid w:val="00C3048D"/>
    <w:rsid w:val="00C3088A"/>
    <w:rsid w:val="00C3126E"/>
    <w:rsid w:val="00C313FD"/>
    <w:rsid w:val="00C31856"/>
    <w:rsid w:val="00C318B2"/>
    <w:rsid w:val="00C31ADC"/>
    <w:rsid w:val="00C32342"/>
    <w:rsid w:val="00C3255C"/>
    <w:rsid w:val="00C32F36"/>
    <w:rsid w:val="00C3303B"/>
    <w:rsid w:val="00C3329F"/>
    <w:rsid w:val="00C34116"/>
    <w:rsid w:val="00C34867"/>
    <w:rsid w:val="00C34BC0"/>
    <w:rsid w:val="00C34F5A"/>
    <w:rsid w:val="00C35542"/>
    <w:rsid w:val="00C355D1"/>
    <w:rsid w:val="00C35743"/>
    <w:rsid w:val="00C35B0E"/>
    <w:rsid w:val="00C35CB2"/>
    <w:rsid w:val="00C35CC4"/>
    <w:rsid w:val="00C362EC"/>
    <w:rsid w:val="00C36B1B"/>
    <w:rsid w:val="00C36E14"/>
    <w:rsid w:val="00C37129"/>
    <w:rsid w:val="00C372EA"/>
    <w:rsid w:val="00C37591"/>
    <w:rsid w:val="00C37831"/>
    <w:rsid w:val="00C378EB"/>
    <w:rsid w:val="00C37A57"/>
    <w:rsid w:val="00C37E95"/>
    <w:rsid w:val="00C4008C"/>
    <w:rsid w:val="00C40D10"/>
    <w:rsid w:val="00C40D52"/>
    <w:rsid w:val="00C40DD2"/>
    <w:rsid w:val="00C41522"/>
    <w:rsid w:val="00C416B1"/>
    <w:rsid w:val="00C4180A"/>
    <w:rsid w:val="00C425BE"/>
    <w:rsid w:val="00C42619"/>
    <w:rsid w:val="00C4261A"/>
    <w:rsid w:val="00C4305E"/>
    <w:rsid w:val="00C43812"/>
    <w:rsid w:val="00C43E22"/>
    <w:rsid w:val="00C43E9B"/>
    <w:rsid w:val="00C43FD2"/>
    <w:rsid w:val="00C4411B"/>
    <w:rsid w:val="00C446C9"/>
    <w:rsid w:val="00C449B3"/>
    <w:rsid w:val="00C44E6D"/>
    <w:rsid w:val="00C453AF"/>
    <w:rsid w:val="00C45446"/>
    <w:rsid w:val="00C458C6"/>
    <w:rsid w:val="00C45D24"/>
    <w:rsid w:val="00C46396"/>
    <w:rsid w:val="00C463CE"/>
    <w:rsid w:val="00C4683C"/>
    <w:rsid w:val="00C46E8A"/>
    <w:rsid w:val="00C46EA7"/>
    <w:rsid w:val="00C47519"/>
    <w:rsid w:val="00C4794C"/>
    <w:rsid w:val="00C47BDF"/>
    <w:rsid w:val="00C51066"/>
    <w:rsid w:val="00C51485"/>
    <w:rsid w:val="00C51878"/>
    <w:rsid w:val="00C519BB"/>
    <w:rsid w:val="00C51C4A"/>
    <w:rsid w:val="00C51E5C"/>
    <w:rsid w:val="00C5205B"/>
    <w:rsid w:val="00C52615"/>
    <w:rsid w:val="00C52A30"/>
    <w:rsid w:val="00C52C62"/>
    <w:rsid w:val="00C53699"/>
    <w:rsid w:val="00C5383A"/>
    <w:rsid w:val="00C53AE9"/>
    <w:rsid w:val="00C5407A"/>
    <w:rsid w:val="00C54246"/>
    <w:rsid w:val="00C542CF"/>
    <w:rsid w:val="00C5439C"/>
    <w:rsid w:val="00C54999"/>
    <w:rsid w:val="00C54A24"/>
    <w:rsid w:val="00C54DFA"/>
    <w:rsid w:val="00C54E02"/>
    <w:rsid w:val="00C551DE"/>
    <w:rsid w:val="00C55296"/>
    <w:rsid w:val="00C5591C"/>
    <w:rsid w:val="00C5591E"/>
    <w:rsid w:val="00C55E74"/>
    <w:rsid w:val="00C55FB6"/>
    <w:rsid w:val="00C56271"/>
    <w:rsid w:val="00C56316"/>
    <w:rsid w:val="00C56391"/>
    <w:rsid w:val="00C5653A"/>
    <w:rsid w:val="00C57122"/>
    <w:rsid w:val="00C577BF"/>
    <w:rsid w:val="00C578EF"/>
    <w:rsid w:val="00C57BC7"/>
    <w:rsid w:val="00C57C11"/>
    <w:rsid w:val="00C57D46"/>
    <w:rsid w:val="00C57EBA"/>
    <w:rsid w:val="00C6007D"/>
    <w:rsid w:val="00C60465"/>
    <w:rsid w:val="00C60659"/>
    <w:rsid w:val="00C60710"/>
    <w:rsid w:val="00C6092E"/>
    <w:rsid w:val="00C60E8E"/>
    <w:rsid w:val="00C6111C"/>
    <w:rsid w:val="00C61E7F"/>
    <w:rsid w:val="00C62797"/>
    <w:rsid w:val="00C627B2"/>
    <w:rsid w:val="00C62840"/>
    <w:rsid w:val="00C62ADA"/>
    <w:rsid w:val="00C62D80"/>
    <w:rsid w:val="00C637E4"/>
    <w:rsid w:val="00C63D0C"/>
    <w:rsid w:val="00C64236"/>
    <w:rsid w:val="00C647CD"/>
    <w:rsid w:val="00C650FC"/>
    <w:rsid w:val="00C65123"/>
    <w:rsid w:val="00C653C3"/>
    <w:rsid w:val="00C65481"/>
    <w:rsid w:val="00C657C0"/>
    <w:rsid w:val="00C657DB"/>
    <w:rsid w:val="00C6600A"/>
    <w:rsid w:val="00C66092"/>
    <w:rsid w:val="00C6616A"/>
    <w:rsid w:val="00C6645C"/>
    <w:rsid w:val="00C664AC"/>
    <w:rsid w:val="00C66D57"/>
    <w:rsid w:val="00C66FB1"/>
    <w:rsid w:val="00C670D9"/>
    <w:rsid w:val="00C67270"/>
    <w:rsid w:val="00C67BA8"/>
    <w:rsid w:val="00C70320"/>
    <w:rsid w:val="00C7095D"/>
    <w:rsid w:val="00C70CA5"/>
    <w:rsid w:val="00C70E3E"/>
    <w:rsid w:val="00C70F40"/>
    <w:rsid w:val="00C71283"/>
    <w:rsid w:val="00C71AEE"/>
    <w:rsid w:val="00C71DE1"/>
    <w:rsid w:val="00C71E2F"/>
    <w:rsid w:val="00C71FA6"/>
    <w:rsid w:val="00C720B7"/>
    <w:rsid w:val="00C72103"/>
    <w:rsid w:val="00C721E3"/>
    <w:rsid w:val="00C72344"/>
    <w:rsid w:val="00C72E11"/>
    <w:rsid w:val="00C72EDA"/>
    <w:rsid w:val="00C730CA"/>
    <w:rsid w:val="00C730E1"/>
    <w:rsid w:val="00C731AE"/>
    <w:rsid w:val="00C73C04"/>
    <w:rsid w:val="00C73D35"/>
    <w:rsid w:val="00C741D0"/>
    <w:rsid w:val="00C743A1"/>
    <w:rsid w:val="00C74C3A"/>
    <w:rsid w:val="00C74C7A"/>
    <w:rsid w:val="00C7538F"/>
    <w:rsid w:val="00C755BA"/>
    <w:rsid w:val="00C758EB"/>
    <w:rsid w:val="00C75AC0"/>
    <w:rsid w:val="00C75AEC"/>
    <w:rsid w:val="00C75BF4"/>
    <w:rsid w:val="00C75C62"/>
    <w:rsid w:val="00C75F6F"/>
    <w:rsid w:val="00C7604E"/>
    <w:rsid w:val="00C76931"/>
    <w:rsid w:val="00C769FD"/>
    <w:rsid w:val="00C76A11"/>
    <w:rsid w:val="00C76AE3"/>
    <w:rsid w:val="00C771F8"/>
    <w:rsid w:val="00C77598"/>
    <w:rsid w:val="00C77622"/>
    <w:rsid w:val="00C777F9"/>
    <w:rsid w:val="00C77A27"/>
    <w:rsid w:val="00C8001B"/>
    <w:rsid w:val="00C801DB"/>
    <w:rsid w:val="00C803A2"/>
    <w:rsid w:val="00C803AE"/>
    <w:rsid w:val="00C80450"/>
    <w:rsid w:val="00C80EB7"/>
    <w:rsid w:val="00C80FC9"/>
    <w:rsid w:val="00C815F6"/>
    <w:rsid w:val="00C81701"/>
    <w:rsid w:val="00C81F6A"/>
    <w:rsid w:val="00C8228F"/>
    <w:rsid w:val="00C8247C"/>
    <w:rsid w:val="00C824DA"/>
    <w:rsid w:val="00C82B69"/>
    <w:rsid w:val="00C83560"/>
    <w:rsid w:val="00C8382D"/>
    <w:rsid w:val="00C840A1"/>
    <w:rsid w:val="00C84BC1"/>
    <w:rsid w:val="00C84EF5"/>
    <w:rsid w:val="00C852D2"/>
    <w:rsid w:val="00C8540E"/>
    <w:rsid w:val="00C85784"/>
    <w:rsid w:val="00C85E83"/>
    <w:rsid w:val="00C86363"/>
    <w:rsid w:val="00C866C8"/>
    <w:rsid w:val="00C86797"/>
    <w:rsid w:val="00C86825"/>
    <w:rsid w:val="00C86838"/>
    <w:rsid w:val="00C86E0A"/>
    <w:rsid w:val="00C87000"/>
    <w:rsid w:val="00C870C2"/>
    <w:rsid w:val="00C87150"/>
    <w:rsid w:val="00C872FD"/>
    <w:rsid w:val="00C87397"/>
    <w:rsid w:val="00C878E9"/>
    <w:rsid w:val="00C87CBE"/>
    <w:rsid w:val="00C87FC4"/>
    <w:rsid w:val="00C90442"/>
    <w:rsid w:val="00C90635"/>
    <w:rsid w:val="00C90660"/>
    <w:rsid w:val="00C9084A"/>
    <w:rsid w:val="00C90D2D"/>
    <w:rsid w:val="00C90D8D"/>
    <w:rsid w:val="00C90E8E"/>
    <w:rsid w:val="00C9121C"/>
    <w:rsid w:val="00C91340"/>
    <w:rsid w:val="00C9139D"/>
    <w:rsid w:val="00C91AF4"/>
    <w:rsid w:val="00C91BCE"/>
    <w:rsid w:val="00C91BE4"/>
    <w:rsid w:val="00C91ED9"/>
    <w:rsid w:val="00C9209A"/>
    <w:rsid w:val="00C923DE"/>
    <w:rsid w:val="00C9251C"/>
    <w:rsid w:val="00C92A30"/>
    <w:rsid w:val="00C92ABC"/>
    <w:rsid w:val="00C92E19"/>
    <w:rsid w:val="00C92FA3"/>
    <w:rsid w:val="00C93259"/>
    <w:rsid w:val="00C9326F"/>
    <w:rsid w:val="00C935B9"/>
    <w:rsid w:val="00C93A8D"/>
    <w:rsid w:val="00C93D45"/>
    <w:rsid w:val="00C93D63"/>
    <w:rsid w:val="00C93F04"/>
    <w:rsid w:val="00C9401D"/>
    <w:rsid w:val="00C9475A"/>
    <w:rsid w:val="00C947C0"/>
    <w:rsid w:val="00C94925"/>
    <w:rsid w:val="00C94A8C"/>
    <w:rsid w:val="00C94B10"/>
    <w:rsid w:val="00C94CB1"/>
    <w:rsid w:val="00C94DB8"/>
    <w:rsid w:val="00C94F66"/>
    <w:rsid w:val="00C95082"/>
    <w:rsid w:val="00C952AA"/>
    <w:rsid w:val="00C954D4"/>
    <w:rsid w:val="00C95576"/>
    <w:rsid w:val="00C95DD3"/>
    <w:rsid w:val="00C9638D"/>
    <w:rsid w:val="00C97D17"/>
    <w:rsid w:val="00CA01F7"/>
    <w:rsid w:val="00CA0411"/>
    <w:rsid w:val="00CA044E"/>
    <w:rsid w:val="00CA08F2"/>
    <w:rsid w:val="00CA0A6A"/>
    <w:rsid w:val="00CA0A73"/>
    <w:rsid w:val="00CA120C"/>
    <w:rsid w:val="00CA1573"/>
    <w:rsid w:val="00CA16FB"/>
    <w:rsid w:val="00CA1AD9"/>
    <w:rsid w:val="00CA1B46"/>
    <w:rsid w:val="00CA1B6A"/>
    <w:rsid w:val="00CA2191"/>
    <w:rsid w:val="00CA27B7"/>
    <w:rsid w:val="00CA2D8E"/>
    <w:rsid w:val="00CA2F54"/>
    <w:rsid w:val="00CA389F"/>
    <w:rsid w:val="00CA38BE"/>
    <w:rsid w:val="00CA3D41"/>
    <w:rsid w:val="00CA3F18"/>
    <w:rsid w:val="00CA4300"/>
    <w:rsid w:val="00CA4A20"/>
    <w:rsid w:val="00CA4C49"/>
    <w:rsid w:val="00CA4C65"/>
    <w:rsid w:val="00CA52AD"/>
    <w:rsid w:val="00CA5489"/>
    <w:rsid w:val="00CA5676"/>
    <w:rsid w:val="00CA5845"/>
    <w:rsid w:val="00CA722D"/>
    <w:rsid w:val="00CA7DE8"/>
    <w:rsid w:val="00CB0147"/>
    <w:rsid w:val="00CB02FE"/>
    <w:rsid w:val="00CB0776"/>
    <w:rsid w:val="00CB1418"/>
    <w:rsid w:val="00CB1F9C"/>
    <w:rsid w:val="00CB219F"/>
    <w:rsid w:val="00CB227A"/>
    <w:rsid w:val="00CB2287"/>
    <w:rsid w:val="00CB2F18"/>
    <w:rsid w:val="00CB31FA"/>
    <w:rsid w:val="00CB3394"/>
    <w:rsid w:val="00CB34F5"/>
    <w:rsid w:val="00CB3A47"/>
    <w:rsid w:val="00CB3F48"/>
    <w:rsid w:val="00CB41FD"/>
    <w:rsid w:val="00CB49BA"/>
    <w:rsid w:val="00CB4AD2"/>
    <w:rsid w:val="00CB4E10"/>
    <w:rsid w:val="00CB4E79"/>
    <w:rsid w:val="00CB5071"/>
    <w:rsid w:val="00CB5558"/>
    <w:rsid w:val="00CB6244"/>
    <w:rsid w:val="00CB632D"/>
    <w:rsid w:val="00CB63FF"/>
    <w:rsid w:val="00CB6CAD"/>
    <w:rsid w:val="00CB6CD8"/>
    <w:rsid w:val="00CB6F39"/>
    <w:rsid w:val="00CB706A"/>
    <w:rsid w:val="00CB721C"/>
    <w:rsid w:val="00CB757C"/>
    <w:rsid w:val="00CB7639"/>
    <w:rsid w:val="00CB79EB"/>
    <w:rsid w:val="00CC0609"/>
    <w:rsid w:val="00CC093E"/>
    <w:rsid w:val="00CC0C3D"/>
    <w:rsid w:val="00CC1186"/>
    <w:rsid w:val="00CC1521"/>
    <w:rsid w:val="00CC2017"/>
    <w:rsid w:val="00CC2834"/>
    <w:rsid w:val="00CC2974"/>
    <w:rsid w:val="00CC3393"/>
    <w:rsid w:val="00CC33E5"/>
    <w:rsid w:val="00CC352B"/>
    <w:rsid w:val="00CC380D"/>
    <w:rsid w:val="00CC3C53"/>
    <w:rsid w:val="00CC3DDA"/>
    <w:rsid w:val="00CC414F"/>
    <w:rsid w:val="00CC4C2F"/>
    <w:rsid w:val="00CC56DB"/>
    <w:rsid w:val="00CC6CFE"/>
    <w:rsid w:val="00CC6E91"/>
    <w:rsid w:val="00CC70AA"/>
    <w:rsid w:val="00CC74D8"/>
    <w:rsid w:val="00CC76AD"/>
    <w:rsid w:val="00CC77B0"/>
    <w:rsid w:val="00CC786D"/>
    <w:rsid w:val="00CC7A44"/>
    <w:rsid w:val="00CC7B40"/>
    <w:rsid w:val="00CD0063"/>
    <w:rsid w:val="00CD0158"/>
    <w:rsid w:val="00CD05FE"/>
    <w:rsid w:val="00CD068E"/>
    <w:rsid w:val="00CD0890"/>
    <w:rsid w:val="00CD0992"/>
    <w:rsid w:val="00CD0F54"/>
    <w:rsid w:val="00CD12A4"/>
    <w:rsid w:val="00CD15D1"/>
    <w:rsid w:val="00CD16CB"/>
    <w:rsid w:val="00CD1803"/>
    <w:rsid w:val="00CD26A8"/>
    <w:rsid w:val="00CD2CB4"/>
    <w:rsid w:val="00CD2D13"/>
    <w:rsid w:val="00CD351C"/>
    <w:rsid w:val="00CD3D2B"/>
    <w:rsid w:val="00CD3E32"/>
    <w:rsid w:val="00CD4760"/>
    <w:rsid w:val="00CD4AF5"/>
    <w:rsid w:val="00CD4C86"/>
    <w:rsid w:val="00CD4FE1"/>
    <w:rsid w:val="00CD6261"/>
    <w:rsid w:val="00CD62D2"/>
    <w:rsid w:val="00CD692C"/>
    <w:rsid w:val="00CD6F74"/>
    <w:rsid w:val="00CD6F81"/>
    <w:rsid w:val="00CD7325"/>
    <w:rsid w:val="00CD7585"/>
    <w:rsid w:val="00CD7AEE"/>
    <w:rsid w:val="00CE01F6"/>
    <w:rsid w:val="00CE041D"/>
    <w:rsid w:val="00CE0C1E"/>
    <w:rsid w:val="00CE1222"/>
    <w:rsid w:val="00CE1472"/>
    <w:rsid w:val="00CE168B"/>
    <w:rsid w:val="00CE177C"/>
    <w:rsid w:val="00CE17B9"/>
    <w:rsid w:val="00CE1BCC"/>
    <w:rsid w:val="00CE1E9D"/>
    <w:rsid w:val="00CE2B47"/>
    <w:rsid w:val="00CE2DF2"/>
    <w:rsid w:val="00CE3163"/>
    <w:rsid w:val="00CE35ED"/>
    <w:rsid w:val="00CE370A"/>
    <w:rsid w:val="00CE3A55"/>
    <w:rsid w:val="00CE44D2"/>
    <w:rsid w:val="00CE4813"/>
    <w:rsid w:val="00CE4A00"/>
    <w:rsid w:val="00CE51F4"/>
    <w:rsid w:val="00CE5362"/>
    <w:rsid w:val="00CE597F"/>
    <w:rsid w:val="00CE5AED"/>
    <w:rsid w:val="00CE5C8A"/>
    <w:rsid w:val="00CE5F7E"/>
    <w:rsid w:val="00CE65CE"/>
    <w:rsid w:val="00CE684A"/>
    <w:rsid w:val="00CE6D58"/>
    <w:rsid w:val="00CE7491"/>
    <w:rsid w:val="00CF0053"/>
    <w:rsid w:val="00CF006E"/>
    <w:rsid w:val="00CF0D64"/>
    <w:rsid w:val="00CF0FDA"/>
    <w:rsid w:val="00CF13ED"/>
    <w:rsid w:val="00CF16EB"/>
    <w:rsid w:val="00CF176F"/>
    <w:rsid w:val="00CF1EAF"/>
    <w:rsid w:val="00CF239A"/>
    <w:rsid w:val="00CF2431"/>
    <w:rsid w:val="00CF3657"/>
    <w:rsid w:val="00CF3F41"/>
    <w:rsid w:val="00CF421C"/>
    <w:rsid w:val="00CF4237"/>
    <w:rsid w:val="00CF4265"/>
    <w:rsid w:val="00CF4499"/>
    <w:rsid w:val="00CF55D3"/>
    <w:rsid w:val="00CF583E"/>
    <w:rsid w:val="00CF6076"/>
    <w:rsid w:val="00CF6441"/>
    <w:rsid w:val="00CF6538"/>
    <w:rsid w:val="00CF67A2"/>
    <w:rsid w:val="00CF69CA"/>
    <w:rsid w:val="00CF705A"/>
    <w:rsid w:val="00CF71CC"/>
    <w:rsid w:val="00CF74D7"/>
    <w:rsid w:val="00CF7706"/>
    <w:rsid w:val="00CF7C4A"/>
    <w:rsid w:val="00D005B2"/>
    <w:rsid w:val="00D00AF9"/>
    <w:rsid w:val="00D00B87"/>
    <w:rsid w:val="00D00BAE"/>
    <w:rsid w:val="00D00C8B"/>
    <w:rsid w:val="00D01085"/>
    <w:rsid w:val="00D01128"/>
    <w:rsid w:val="00D0181A"/>
    <w:rsid w:val="00D0190B"/>
    <w:rsid w:val="00D01A63"/>
    <w:rsid w:val="00D01DE2"/>
    <w:rsid w:val="00D02817"/>
    <w:rsid w:val="00D02937"/>
    <w:rsid w:val="00D02C97"/>
    <w:rsid w:val="00D02D06"/>
    <w:rsid w:val="00D0315E"/>
    <w:rsid w:val="00D033DD"/>
    <w:rsid w:val="00D0349E"/>
    <w:rsid w:val="00D03EC8"/>
    <w:rsid w:val="00D041BF"/>
    <w:rsid w:val="00D0450B"/>
    <w:rsid w:val="00D049DB"/>
    <w:rsid w:val="00D05049"/>
    <w:rsid w:val="00D051CF"/>
    <w:rsid w:val="00D05534"/>
    <w:rsid w:val="00D05979"/>
    <w:rsid w:val="00D05A89"/>
    <w:rsid w:val="00D05DAC"/>
    <w:rsid w:val="00D0690C"/>
    <w:rsid w:val="00D06BCC"/>
    <w:rsid w:val="00D06F21"/>
    <w:rsid w:val="00D0704B"/>
    <w:rsid w:val="00D0716B"/>
    <w:rsid w:val="00D077C2"/>
    <w:rsid w:val="00D07B6A"/>
    <w:rsid w:val="00D07C54"/>
    <w:rsid w:val="00D100FD"/>
    <w:rsid w:val="00D103CB"/>
    <w:rsid w:val="00D10529"/>
    <w:rsid w:val="00D10561"/>
    <w:rsid w:val="00D109FB"/>
    <w:rsid w:val="00D10A24"/>
    <w:rsid w:val="00D10A95"/>
    <w:rsid w:val="00D10D01"/>
    <w:rsid w:val="00D10EC0"/>
    <w:rsid w:val="00D11079"/>
    <w:rsid w:val="00D1133A"/>
    <w:rsid w:val="00D11350"/>
    <w:rsid w:val="00D11592"/>
    <w:rsid w:val="00D119EE"/>
    <w:rsid w:val="00D1264F"/>
    <w:rsid w:val="00D12904"/>
    <w:rsid w:val="00D12A17"/>
    <w:rsid w:val="00D12CB0"/>
    <w:rsid w:val="00D13068"/>
    <w:rsid w:val="00D131C5"/>
    <w:rsid w:val="00D13634"/>
    <w:rsid w:val="00D13689"/>
    <w:rsid w:val="00D13AC3"/>
    <w:rsid w:val="00D13B62"/>
    <w:rsid w:val="00D13FB9"/>
    <w:rsid w:val="00D14252"/>
    <w:rsid w:val="00D147AD"/>
    <w:rsid w:val="00D149A4"/>
    <w:rsid w:val="00D14A26"/>
    <w:rsid w:val="00D14BF9"/>
    <w:rsid w:val="00D154DB"/>
    <w:rsid w:val="00D1596C"/>
    <w:rsid w:val="00D159B5"/>
    <w:rsid w:val="00D1646D"/>
    <w:rsid w:val="00D16708"/>
    <w:rsid w:val="00D168DF"/>
    <w:rsid w:val="00D1696F"/>
    <w:rsid w:val="00D172AE"/>
    <w:rsid w:val="00D17821"/>
    <w:rsid w:val="00D17D31"/>
    <w:rsid w:val="00D17F48"/>
    <w:rsid w:val="00D20160"/>
    <w:rsid w:val="00D20246"/>
    <w:rsid w:val="00D204C2"/>
    <w:rsid w:val="00D20783"/>
    <w:rsid w:val="00D20C45"/>
    <w:rsid w:val="00D20ED6"/>
    <w:rsid w:val="00D21240"/>
    <w:rsid w:val="00D217A6"/>
    <w:rsid w:val="00D21BF1"/>
    <w:rsid w:val="00D21D4D"/>
    <w:rsid w:val="00D21EAC"/>
    <w:rsid w:val="00D2262A"/>
    <w:rsid w:val="00D2296D"/>
    <w:rsid w:val="00D22B24"/>
    <w:rsid w:val="00D2329B"/>
    <w:rsid w:val="00D234CF"/>
    <w:rsid w:val="00D23716"/>
    <w:rsid w:val="00D2379A"/>
    <w:rsid w:val="00D2388C"/>
    <w:rsid w:val="00D23B33"/>
    <w:rsid w:val="00D23C12"/>
    <w:rsid w:val="00D2489F"/>
    <w:rsid w:val="00D24FDC"/>
    <w:rsid w:val="00D2513B"/>
    <w:rsid w:val="00D2545A"/>
    <w:rsid w:val="00D2569E"/>
    <w:rsid w:val="00D25A03"/>
    <w:rsid w:val="00D25B5E"/>
    <w:rsid w:val="00D26E30"/>
    <w:rsid w:val="00D27C7A"/>
    <w:rsid w:val="00D30136"/>
    <w:rsid w:val="00D302A9"/>
    <w:rsid w:val="00D30384"/>
    <w:rsid w:val="00D303DD"/>
    <w:rsid w:val="00D304EE"/>
    <w:rsid w:val="00D306C6"/>
    <w:rsid w:val="00D307BB"/>
    <w:rsid w:val="00D30A22"/>
    <w:rsid w:val="00D30B18"/>
    <w:rsid w:val="00D31554"/>
    <w:rsid w:val="00D32480"/>
    <w:rsid w:val="00D334E2"/>
    <w:rsid w:val="00D33839"/>
    <w:rsid w:val="00D33919"/>
    <w:rsid w:val="00D33B3C"/>
    <w:rsid w:val="00D33E21"/>
    <w:rsid w:val="00D3445E"/>
    <w:rsid w:val="00D34466"/>
    <w:rsid w:val="00D346EC"/>
    <w:rsid w:val="00D34D0C"/>
    <w:rsid w:val="00D34D7A"/>
    <w:rsid w:val="00D350BC"/>
    <w:rsid w:val="00D350EA"/>
    <w:rsid w:val="00D351AD"/>
    <w:rsid w:val="00D35228"/>
    <w:rsid w:val="00D35403"/>
    <w:rsid w:val="00D356DA"/>
    <w:rsid w:val="00D35C0A"/>
    <w:rsid w:val="00D35C66"/>
    <w:rsid w:val="00D36119"/>
    <w:rsid w:val="00D36527"/>
    <w:rsid w:val="00D3669F"/>
    <w:rsid w:val="00D36A83"/>
    <w:rsid w:val="00D36B11"/>
    <w:rsid w:val="00D36CC3"/>
    <w:rsid w:val="00D37B89"/>
    <w:rsid w:val="00D37D20"/>
    <w:rsid w:val="00D37D60"/>
    <w:rsid w:val="00D37F11"/>
    <w:rsid w:val="00D37FDC"/>
    <w:rsid w:val="00D406E3"/>
    <w:rsid w:val="00D409AF"/>
    <w:rsid w:val="00D41069"/>
    <w:rsid w:val="00D412B7"/>
    <w:rsid w:val="00D4160D"/>
    <w:rsid w:val="00D417F0"/>
    <w:rsid w:val="00D41987"/>
    <w:rsid w:val="00D41BCD"/>
    <w:rsid w:val="00D41D39"/>
    <w:rsid w:val="00D42C9B"/>
    <w:rsid w:val="00D4390A"/>
    <w:rsid w:val="00D4395E"/>
    <w:rsid w:val="00D43BC2"/>
    <w:rsid w:val="00D44222"/>
    <w:rsid w:val="00D44618"/>
    <w:rsid w:val="00D44800"/>
    <w:rsid w:val="00D44C09"/>
    <w:rsid w:val="00D44C71"/>
    <w:rsid w:val="00D44FCD"/>
    <w:rsid w:val="00D4566E"/>
    <w:rsid w:val="00D4569E"/>
    <w:rsid w:val="00D4637C"/>
    <w:rsid w:val="00D467C7"/>
    <w:rsid w:val="00D467FC"/>
    <w:rsid w:val="00D46BD1"/>
    <w:rsid w:val="00D46E34"/>
    <w:rsid w:val="00D47342"/>
    <w:rsid w:val="00D47A1E"/>
    <w:rsid w:val="00D47A97"/>
    <w:rsid w:val="00D47DE9"/>
    <w:rsid w:val="00D47F89"/>
    <w:rsid w:val="00D50008"/>
    <w:rsid w:val="00D5025E"/>
    <w:rsid w:val="00D502C0"/>
    <w:rsid w:val="00D50321"/>
    <w:rsid w:val="00D506AE"/>
    <w:rsid w:val="00D513AE"/>
    <w:rsid w:val="00D519A4"/>
    <w:rsid w:val="00D51D80"/>
    <w:rsid w:val="00D52536"/>
    <w:rsid w:val="00D5275B"/>
    <w:rsid w:val="00D527F1"/>
    <w:rsid w:val="00D52B90"/>
    <w:rsid w:val="00D5321E"/>
    <w:rsid w:val="00D535AA"/>
    <w:rsid w:val="00D53C14"/>
    <w:rsid w:val="00D53C3C"/>
    <w:rsid w:val="00D53C6B"/>
    <w:rsid w:val="00D5443C"/>
    <w:rsid w:val="00D54B02"/>
    <w:rsid w:val="00D54DEE"/>
    <w:rsid w:val="00D55452"/>
    <w:rsid w:val="00D55C85"/>
    <w:rsid w:val="00D562BB"/>
    <w:rsid w:val="00D565F8"/>
    <w:rsid w:val="00D572D0"/>
    <w:rsid w:val="00D57759"/>
    <w:rsid w:val="00D579C5"/>
    <w:rsid w:val="00D60507"/>
    <w:rsid w:val="00D6058D"/>
    <w:rsid w:val="00D60734"/>
    <w:rsid w:val="00D607C6"/>
    <w:rsid w:val="00D60D5B"/>
    <w:rsid w:val="00D611F8"/>
    <w:rsid w:val="00D61563"/>
    <w:rsid w:val="00D61681"/>
    <w:rsid w:val="00D61D6C"/>
    <w:rsid w:val="00D62518"/>
    <w:rsid w:val="00D628DA"/>
    <w:rsid w:val="00D62938"/>
    <w:rsid w:val="00D631F1"/>
    <w:rsid w:val="00D63541"/>
    <w:rsid w:val="00D637D1"/>
    <w:rsid w:val="00D637FB"/>
    <w:rsid w:val="00D6386D"/>
    <w:rsid w:val="00D63989"/>
    <w:rsid w:val="00D639C8"/>
    <w:rsid w:val="00D63C1A"/>
    <w:rsid w:val="00D63F42"/>
    <w:rsid w:val="00D641CC"/>
    <w:rsid w:val="00D64318"/>
    <w:rsid w:val="00D6454A"/>
    <w:rsid w:val="00D6483A"/>
    <w:rsid w:val="00D64B16"/>
    <w:rsid w:val="00D64EA0"/>
    <w:rsid w:val="00D65130"/>
    <w:rsid w:val="00D65262"/>
    <w:rsid w:val="00D658F2"/>
    <w:rsid w:val="00D65FE1"/>
    <w:rsid w:val="00D66042"/>
    <w:rsid w:val="00D6647D"/>
    <w:rsid w:val="00D66637"/>
    <w:rsid w:val="00D6675B"/>
    <w:rsid w:val="00D67030"/>
    <w:rsid w:val="00D67148"/>
    <w:rsid w:val="00D67962"/>
    <w:rsid w:val="00D70423"/>
    <w:rsid w:val="00D718AC"/>
    <w:rsid w:val="00D723FE"/>
    <w:rsid w:val="00D72425"/>
    <w:rsid w:val="00D72482"/>
    <w:rsid w:val="00D72A88"/>
    <w:rsid w:val="00D72B53"/>
    <w:rsid w:val="00D72C9A"/>
    <w:rsid w:val="00D7342E"/>
    <w:rsid w:val="00D73918"/>
    <w:rsid w:val="00D73989"/>
    <w:rsid w:val="00D73ABC"/>
    <w:rsid w:val="00D73B42"/>
    <w:rsid w:val="00D73D96"/>
    <w:rsid w:val="00D73EA2"/>
    <w:rsid w:val="00D74C16"/>
    <w:rsid w:val="00D74CDC"/>
    <w:rsid w:val="00D74F85"/>
    <w:rsid w:val="00D7518F"/>
    <w:rsid w:val="00D7542C"/>
    <w:rsid w:val="00D75634"/>
    <w:rsid w:val="00D75696"/>
    <w:rsid w:val="00D7585A"/>
    <w:rsid w:val="00D758F6"/>
    <w:rsid w:val="00D7596C"/>
    <w:rsid w:val="00D75AA8"/>
    <w:rsid w:val="00D7659C"/>
    <w:rsid w:val="00D765BD"/>
    <w:rsid w:val="00D76697"/>
    <w:rsid w:val="00D767A9"/>
    <w:rsid w:val="00D76BA6"/>
    <w:rsid w:val="00D76DF9"/>
    <w:rsid w:val="00D76E4B"/>
    <w:rsid w:val="00D76F66"/>
    <w:rsid w:val="00D77028"/>
    <w:rsid w:val="00D770CF"/>
    <w:rsid w:val="00D7777F"/>
    <w:rsid w:val="00D77AC9"/>
    <w:rsid w:val="00D8013C"/>
    <w:rsid w:val="00D8040E"/>
    <w:rsid w:val="00D805F6"/>
    <w:rsid w:val="00D80B14"/>
    <w:rsid w:val="00D80BB5"/>
    <w:rsid w:val="00D80E80"/>
    <w:rsid w:val="00D817BC"/>
    <w:rsid w:val="00D8182C"/>
    <w:rsid w:val="00D81C12"/>
    <w:rsid w:val="00D81D0B"/>
    <w:rsid w:val="00D8203B"/>
    <w:rsid w:val="00D824F2"/>
    <w:rsid w:val="00D82E32"/>
    <w:rsid w:val="00D831AC"/>
    <w:rsid w:val="00D83961"/>
    <w:rsid w:val="00D840F1"/>
    <w:rsid w:val="00D84381"/>
    <w:rsid w:val="00D8446B"/>
    <w:rsid w:val="00D84582"/>
    <w:rsid w:val="00D84635"/>
    <w:rsid w:val="00D8467C"/>
    <w:rsid w:val="00D84B72"/>
    <w:rsid w:val="00D84ED2"/>
    <w:rsid w:val="00D84F75"/>
    <w:rsid w:val="00D84FFD"/>
    <w:rsid w:val="00D85413"/>
    <w:rsid w:val="00D854C4"/>
    <w:rsid w:val="00D857E7"/>
    <w:rsid w:val="00D85AE6"/>
    <w:rsid w:val="00D85AF8"/>
    <w:rsid w:val="00D863BE"/>
    <w:rsid w:val="00D865FB"/>
    <w:rsid w:val="00D86981"/>
    <w:rsid w:val="00D86B3E"/>
    <w:rsid w:val="00D8726A"/>
    <w:rsid w:val="00D87511"/>
    <w:rsid w:val="00D87A01"/>
    <w:rsid w:val="00D87E84"/>
    <w:rsid w:val="00D9034A"/>
    <w:rsid w:val="00D903BF"/>
    <w:rsid w:val="00D90BC2"/>
    <w:rsid w:val="00D90C10"/>
    <w:rsid w:val="00D90D82"/>
    <w:rsid w:val="00D90F7A"/>
    <w:rsid w:val="00D91038"/>
    <w:rsid w:val="00D91072"/>
    <w:rsid w:val="00D9145B"/>
    <w:rsid w:val="00D915DF"/>
    <w:rsid w:val="00D91774"/>
    <w:rsid w:val="00D91AC5"/>
    <w:rsid w:val="00D91B26"/>
    <w:rsid w:val="00D91B80"/>
    <w:rsid w:val="00D92117"/>
    <w:rsid w:val="00D92E89"/>
    <w:rsid w:val="00D92ECA"/>
    <w:rsid w:val="00D93015"/>
    <w:rsid w:val="00D93371"/>
    <w:rsid w:val="00D93487"/>
    <w:rsid w:val="00D93B14"/>
    <w:rsid w:val="00D93B19"/>
    <w:rsid w:val="00D93DFB"/>
    <w:rsid w:val="00D94A28"/>
    <w:rsid w:val="00D94AAF"/>
    <w:rsid w:val="00D95A80"/>
    <w:rsid w:val="00D95D9C"/>
    <w:rsid w:val="00D9625B"/>
    <w:rsid w:val="00D963CA"/>
    <w:rsid w:val="00D96673"/>
    <w:rsid w:val="00D96A6C"/>
    <w:rsid w:val="00D97491"/>
    <w:rsid w:val="00D97787"/>
    <w:rsid w:val="00D9787C"/>
    <w:rsid w:val="00D97F3B"/>
    <w:rsid w:val="00D97F54"/>
    <w:rsid w:val="00DA00CF"/>
    <w:rsid w:val="00DA0202"/>
    <w:rsid w:val="00DA02FE"/>
    <w:rsid w:val="00DA0885"/>
    <w:rsid w:val="00DA1A65"/>
    <w:rsid w:val="00DA1B7A"/>
    <w:rsid w:val="00DA1BD2"/>
    <w:rsid w:val="00DA20AD"/>
    <w:rsid w:val="00DA20BD"/>
    <w:rsid w:val="00DA238A"/>
    <w:rsid w:val="00DA259C"/>
    <w:rsid w:val="00DA2E98"/>
    <w:rsid w:val="00DA33D7"/>
    <w:rsid w:val="00DA359B"/>
    <w:rsid w:val="00DA3847"/>
    <w:rsid w:val="00DA3AD4"/>
    <w:rsid w:val="00DA47A9"/>
    <w:rsid w:val="00DA4A8D"/>
    <w:rsid w:val="00DA4E12"/>
    <w:rsid w:val="00DA52AE"/>
    <w:rsid w:val="00DA53F0"/>
    <w:rsid w:val="00DA5442"/>
    <w:rsid w:val="00DA5732"/>
    <w:rsid w:val="00DA5FD0"/>
    <w:rsid w:val="00DA694B"/>
    <w:rsid w:val="00DA6B2A"/>
    <w:rsid w:val="00DA6D95"/>
    <w:rsid w:val="00DA71EF"/>
    <w:rsid w:val="00DA74FE"/>
    <w:rsid w:val="00DA7A4F"/>
    <w:rsid w:val="00DA7C27"/>
    <w:rsid w:val="00DB0166"/>
    <w:rsid w:val="00DB01D6"/>
    <w:rsid w:val="00DB0462"/>
    <w:rsid w:val="00DB0902"/>
    <w:rsid w:val="00DB0975"/>
    <w:rsid w:val="00DB0AB4"/>
    <w:rsid w:val="00DB1C39"/>
    <w:rsid w:val="00DB22BD"/>
    <w:rsid w:val="00DB236D"/>
    <w:rsid w:val="00DB245E"/>
    <w:rsid w:val="00DB29C4"/>
    <w:rsid w:val="00DB2E84"/>
    <w:rsid w:val="00DB2EA2"/>
    <w:rsid w:val="00DB36C7"/>
    <w:rsid w:val="00DB3773"/>
    <w:rsid w:val="00DB3DB3"/>
    <w:rsid w:val="00DB3E77"/>
    <w:rsid w:val="00DB4445"/>
    <w:rsid w:val="00DB4EBC"/>
    <w:rsid w:val="00DB51D9"/>
    <w:rsid w:val="00DB52E9"/>
    <w:rsid w:val="00DB56CA"/>
    <w:rsid w:val="00DB57D8"/>
    <w:rsid w:val="00DB5909"/>
    <w:rsid w:val="00DB5A7E"/>
    <w:rsid w:val="00DB5C6A"/>
    <w:rsid w:val="00DB5EFF"/>
    <w:rsid w:val="00DB608F"/>
    <w:rsid w:val="00DB623B"/>
    <w:rsid w:val="00DB6445"/>
    <w:rsid w:val="00DB67E8"/>
    <w:rsid w:val="00DB6F21"/>
    <w:rsid w:val="00DB703C"/>
    <w:rsid w:val="00DB73BC"/>
    <w:rsid w:val="00DB77B5"/>
    <w:rsid w:val="00DB7877"/>
    <w:rsid w:val="00DB7902"/>
    <w:rsid w:val="00DC0016"/>
    <w:rsid w:val="00DC04D7"/>
    <w:rsid w:val="00DC05C5"/>
    <w:rsid w:val="00DC075E"/>
    <w:rsid w:val="00DC0865"/>
    <w:rsid w:val="00DC093F"/>
    <w:rsid w:val="00DC1067"/>
    <w:rsid w:val="00DC126F"/>
    <w:rsid w:val="00DC16CF"/>
    <w:rsid w:val="00DC19B6"/>
    <w:rsid w:val="00DC1A9A"/>
    <w:rsid w:val="00DC1BC3"/>
    <w:rsid w:val="00DC1BD5"/>
    <w:rsid w:val="00DC259E"/>
    <w:rsid w:val="00DC274E"/>
    <w:rsid w:val="00DC27E7"/>
    <w:rsid w:val="00DC2816"/>
    <w:rsid w:val="00DC3300"/>
    <w:rsid w:val="00DC3569"/>
    <w:rsid w:val="00DC3AA6"/>
    <w:rsid w:val="00DC3BDF"/>
    <w:rsid w:val="00DC41A5"/>
    <w:rsid w:val="00DC449A"/>
    <w:rsid w:val="00DC460B"/>
    <w:rsid w:val="00DC4614"/>
    <w:rsid w:val="00DC4B14"/>
    <w:rsid w:val="00DC4B56"/>
    <w:rsid w:val="00DC4D25"/>
    <w:rsid w:val="00DC4DFF"/>
    <w:rsid w:val="00DC5080"/>
    <w:rsid w:val="00DC5F49"/>
    <w:rsid w:val="00DC5F8C"/>
    <w:rsid w:val="00DC5FCF"/>
    <w:rsid w:val="00DC687B"/>
    <w:rsid w:val="00DC6E43"/>
    <w:rsid w:val="00DC6E5B"/>
    <w:rsid w:val="00DC6F5C"/>
    <w:rsid w:val="00DC752E"/>
    <w:rsid w:val="00DC7D6E"/>
    <w:rsid w:val="00DD1083"/>
    <w:rsid w:val="00DD10FD"/>
    <w:rsid w:val="00DD1779"/>
    <w:rsid w:val="00DD1AD2"/>
    <w:rsid w:val="00DD1CDA"/>
    <w:rsid w:val="00DD1DDC"/>
    <w:rsid w:val="00DD1E1C"/>
    <w:rsid w:val="00DD23C5"/>
    <w:rsid w:val="00DD2690"/>
    <w:rsid w:val="00DD2B95"/>
    <w:rsid w:val="00DD2D7F"/>
    <w:rsid w:val="00DD340C"/>
    <w:rsid w:val="00DD35E3"/>
    <w:rsid w:val="00DD3897"/>
    <w:rsid w:val="00DD42D1"/>
    <w:rsid w:val="00DD443E"/>
    <w:rsid w:val="00DD44C8"/>
    <w:rsid w:val="00DD4977"/>
    <w:rsid w:val="00DD4D14"/>
    <w:rsid w:val="00DD54E4"/>
    <w:rsid w:val="00DD55AB"/>
    <w:rsid w:val="00DD5BA5"/>
    <w:rsid w:val="00DD61EB"/>
    <w:rsid w:val="00DD641E"/>
    <w:rsid w:val="00DD6EE2"/>
    <w:rsid w:val="00DD7392"/>
    <w:rsid w:val="00DD7950"/>
    <w:rsid w:val="00DE029B"/>
    <w:rsid w:val="00DE09D6"/>
    <w:rsid w:val="00DE0A10"/>
    <w:rsid w:val="00DE0BBA"/>
    <w:rsid w:val="00DE0EDD"/>
    <w:rsid w:val="00DE10B7"/>
    <w:rsid w:val="00DE13FD"/>
    <w:rsid w:val="00DE15B7"/>
    <w:rsid w:val="00DE266F"/>
    <w:rsid w:val="00DE28C0"/>
    <w:rsid w:val="00DE2C93"/>
    <w:rsid w:val="00DE31F8"/>
    <w:rsid w:val="00DE326E"/>
    <w:rsid w:val="00DE34D7"/>
    <w:rsid w:val="00DE362A"/>
    <w:rsid w:val="00DE3CB5"/>
    <w:rsid w:val="00DE3CF5"/>
    <w:rsid w:val="00DE3D0D"/>
    <w:rsid w:val="00DE4256"/>
    <w:rsid w:val="00DE4E4C"/>
    <w:rsid w:val="00DE5286"/>
    <w:rsid w:val="00DE5406"/>
    <w:rsid w:val="00DE566D"/>
    <w:rsid w:val="00DE5836"/>
    <w:rsid w:val="00DE620C"/>
    <w:rsid w:val="00DE6265"/>
    <w:rsid w:val="00DE66B5"/>
    <w:rsid w:val="00DE6D3C"/>
    <w:rsid w:val="00DE6EF3"/>
    <w:rsid w:val="00DE7381"/>
    <w:rsid w:val="00DE73C2"/>
    <w:rsid w:val="00DE750B"/>
    <w:rsid w:val="00DE7681"/>
    <w:rsid w:val="00DE7777"/>
    <w:rsid w:val="00DF137B"/>
    <w:rsid w:val="00DF2021"/>
    <w:rsid w:val="00DF20AF"/>
    <w:rsid w:val="00DF2158"/>
    <w:rsid w:val="00DF242B"/>
    <w:rsid w:val="00DF263A"/>
    <w:rsid w:val="00DF32CF"/>
    <w:rsid w:val="00DF3646"/>
    <w:rsid w:val="00DF3906"/>
    <w:rsid w:val="00DF4214"/>
    <w:rsid w:val="00DF440F"/>
    <w:rsid w:val="00DF4B16"/>
    <w:rsid w:val="00DF4E94"/>
    <w:rsid w:val="00DF52CC"/>
    <w:rsid w:val="00DF52D1"/>
    <w:rsid w:val="00DF5CF3"/>
    <w:rsid w:val="00DF5DE6"/>
    <w:rsid w:val="00DF5F0C"/>
    <w:rsid w:val="00DF5F6B"/>
    <w:rsid w:val="00DF6702"/>
    <w:rsid w:val="00DF6825"/>
    <w:rsid w:val="00DF7C9E"/>
    <w:rsid w:val="00DF7FB7"/>
    <w:rsid w:val="00E0001D"/>
    <w:rsid w:val="00E00947"/>
    <w:rsid w:val="00E00B30"/>
    <w:rsid w:val="00E00ECF"/>
    <w:rsid w:val="00E014F5"/>
    <w:rsid w:val="00E0207E"/>
    <w:rsid w:val="00E02317"/>
    <w:rsid w:val="00E02C8F"/>
    <w:rsid w:val="00E02EF6"/>
    <w:rsid w:val="00E02FB3"/>
    <w:rsid w:val="00E03AE4"/>
    <w:rsid w:val="00E03B1F"/>
    <w:rsid w:val="00E03D1F"/>
    <w:rsid w:val="00E04198"/>
    <w:rsid w:val="00E04239"/>
    <w:rsid w:val="00E0437D"/>
    <w:rsid w:val="00E0453D"/>
    <w:rsid w:val="00E04654"/>
    <w:rsid w:val="00E04840"/>
    <w:rsid w:val="00E04D88"/>
    <w:rsid w:val="00E04E40"/>
    <w:rsid w:val="00E04F19"/>
    <w:rsid w:val="00E05604"/>
    <w:rsid w:val="00E05795"/>
    <w:rsid w:val="00E05A7C"/>
    <w:rsid w:val="00E05B90"/>
    <w:rsid w:val="00E05BEF"/>
    <w:rsid w:val="00E05E01"/>
    <w:rsid w:val="00E061D6"/>
    <w:rsid w:val="00E06AE4"/>
    <w:rsid w:val="00E06D20"/>
    <w:rsid w:val="00E06DD1"/>
    <w:rsid w:val="00E06FFE"/>
    <w:rsid w:val="00E07419"/>
    <w:rsid w:val="00E074A2"/>
    <w:rsid w:val="00E0752D"/>
    <w:rsid w:val="00E075DF"/>
    <w:rsid w:val="00E07783"/>
    <w:rsid w:val="00E07A6D"/>
    <w:rsid w:val="00E07AA7"/>
    <w:rsid w:val="00E07D62"/>
    <w:rsid w:val="00E100ED"/>
    <w:rsid w:val="00E10240"/>
    <w:rsid w:val="00E10827"/>
    <w:rsid w:val="00E111AA"/>
    <w:rsid w:val="00E114DC"/>
    <w:rsid w:val="00E120C4"/>
    <w:rsid w:val="00E121A6"/>
    <w:rsid w:val="00E12533"/>
    <w:rsid w:val="00E1261A"/>
    <w:rsid w:val="00E1290B"/>
    <w:rsid w:val="00E129AD"/>
    <w:rsid w:val="00E13139"/>
    <w:rsid w:val="00E13356"/>
    <w:rsid w:val="00E13A9F"/>
    <w:rsid w:val="00E141B0"/>
    <w:rsid w:val="00E14842"/>
    <w:rsid w:val="00E14902"/>
    <w:rsid w:val="00E1497A"/>
    <w:rsid w:val="00E151BC"/>
    <w:rsid w:val="00E1540A"/>
    <w:rsid w:val="00E157E8"/>
    <w:rsid w:val="00E15CC2"/>
    <w:rsid w:val="00E160E1"/>
    <w:rsid w:val="00E16376"/>
    <w:rsid w:val="00E16A9D"/>
    <w:rsid w:val="00E16DC8"/>
    <w:rsid w:val="00E171B0"/>
    <w:rsid w:val="00E171F0"/>
    <w:rsid w:val="00E17439"/>
    <w:rsid w:val="00E17459"/>
    <w:rsid w:val="00E176BF"/>
    <w:rsid w:val="00E17833"/>
    <w:rsid w:val="00E17B27"/>
    <w:rsid w:val="00E204FB"/>
    <w:rsid w:val="00E20505"/>
    <w:rsid w:val="00E20617"/>
    <w:rsid w:val="00E20D6F"/>
    <w:rsid w:val="00E21679"/>
    <w:rsid w:val="00E217B7"/>
    <w:rsid w:val="00E21A74"/>
    <w:rsid w:val="00E22434"/>
    <w:rsid w:val="00E2257F"/>
    <w:rsid w:val="00E22D88"/>
    <w:rsid w:val="00E22E3B"/>
    <w:rsid w:val="00E22FD7"/>
    <w:rsid w:val="00E231FB"/>
    <w:rsid w:val="00E23254"/>
    <w:rsid w:val="00E238CE"/>
    <w:rsid w:val="00E23928"/>
    <w:rsid w:val="00E23BD2"/>
    <w:rsid w:val="00E23C75"/>
    <w:rsid w:val="00E24164"/>
    <w:rsid w:val="00E243F4"/>
    <w:rsid w:val="00E24485"/>
    <w:rsid w:val="00E24724"/>
    <w:rsid w:val="00E24E9A"/>
    <w:rsid w:val="00E25309"/>
    <w:rsid w:val="00E2566D"/>
    <w:rsid w:val="00E25706"/>
    <w:rsid w:val="00E258C2"/>
    <w:rsid w:val="00E25916"/>
    <w:rsid w:val="00E25EB8"/>
    <w:rsid w:val="00E25FC3"/>
    <w:rsid w:val="00E26589"/>
    <w:rsid w:val="00E2670E"/>
    <w:rsid w:val="00E26D03"/>
    <w:rsid w:val="00E270ED"/>
    <w:rsid w:val="00E27158"/>
    <w:rsid w:val="00E27C62"/>
    <w:rsid w:val="00E27D13"/>
    <w:rsid w:val="00E27FDF"/>
    <w:rsid w:val="00E300A2"/>
    <w:rsid w:val="00E30387"/>
    <w:rsid w:val="00E30623"/>
    <w:rsid w:val="00E30AED"/>
    <w:rsid w:val="00E30EEE"/>
    <w:rsid w:val="00E30F5B"/>
    <w:rsid w:val="00E310D0"/>
    <w:rsid w:val="00E31160"/>
    <w:rsid w:val="00E3180F"/>
    <w:rsid w:val="00E318AD"/>
    <w:rsid w:val="00E31B0D"/>
    <w:rsid w:val="00E32076"/>
    <w:rsid w:val="00E32228"/>
    <w:rsid w:val="00E32603"/>
    <w:rsid w:val="00E3266E"/>
    <w:rsid w:val="00E32770"/>
    <w:rsid w:val="00E32ED4"/>
    <w:rsid w:val="00E33147"/>
    <w:rsid w:val="00E33584"/>
    <w:rsid w:val="00E3370C"/>
    <w:rsid w:val="00E33DD3"/>
    <w:rsid w:val="00E34063"/>
    <w:rsid w:val="00E34442"/>
    <w:rsid w:val="00E345B9"/>
    <w:rsid w:val="00E346AB"/>
    <w:rsid w:val="00E346D7"/>
    <w:rsid w:val="00E34A77"/>
    <w:rsid w:val="00E34BEB"/>
    <w:rsid w:val="00E34D19"/>
    <w:rsid w:val="00E34D9B"/>
    <w:rsid w:val="00E34E8C"/>
    <w:rsid w:val="00E35131"/>
    <w:rsid w:val="00E358C2"/>
    <w:rsid w:val="00E35FA7"/>
    <w:rsid w:val="00E36337"/>
    <w:rsid w:val="00E365A7"/>
    <w:rsid w:val="00E365CE"/>
    <w:rsid w:val="00E3691D"/>
    <w:rsid w:val="00E36ACF"/>
    <w:rsid w:val="00E36C36"/>
    <w:rsid w:val="00E36E41"/>
    <w:rsid w:val="00E36FE3"/>
    <w:rsid w:val="00E370EB"/>
    <w:rsid w:val="00E372DD"/>
    <w:rsid w:val="00E3799D"/>
    <w:rsid w:val="00E37BFE"/>
    <w:rsid w:val="00E37C74"/>
    <w:rsid w:val="00E4011E"/>
    <w:rsid w:val="00E405AA"/>
    <w:rsid w:val="00E40718"/>
    <w:rsid w:val="00E40BFD"/>
    <w:rsid w:val="00E40D68"/>
    <w:rsid w:val="00E412B0"/>
    <w:rsid w:val="00E4147D"/>
    <w:rsid w:val="00E4170F"/>
    <w:rsid w:val="00E41B4E"/>
    <w:rsid w:val="00E420EC"/>
    <w:rsid w:val="00E4244F"/>
    <w:rsid w:val="00E42706"/>
    <w:rsid w:val="00E42837"/>
    <w:rsid w:val="00E43580"/>
    <w:rsid w:val="00E4414A"/>
    <w:rsid w:val="00E44275"/>
    <w:rsid w:val="00E44816"/>
    <w:rsid w:val="00E45592"/>
    <w:rsid w:val="00E45C85"/>
    <w:rsid w:val="00E45DF3"/>
    <w:rsid w:val="00E45F59"/>
    <w:rsid w:val="00E46200"/>
    <w:rsid w:val="00E467F5"/>
    <w:rsid w:val="00E46904"/>
    <w:rsid w:val="00E47029"/>
    <w:rsid w:val="00E470D4"/>
    <w:rsid w:val="00E47B87"/>
    <w:rsid w:val="00E47DCE"/>
    <w:rsid w:val="00E47E32"/>
    <w:rsid w:val="00E501C8"/>
    <w:rsid w:val="00E505D8"/>
    <w:rsid w:val="00E50753"/>
    <w:rsid w:val="00E50E1C"/>
    <w:rsid w:val="00E50E61"/>
    <w:rsid w:val="00E51038"/>
    <w:rsid w:val="00E51848"/>
    <w:rsid w:val="00E519B4"/>
    <w:rsid w:val="00E51D27"/>
    <w:rsid w:val="00E51D7E"/>
    <w:rsid w:val="00E52D08"/>
    <w:rsid w:val="00E53A49"/>
    <w:rsid w:val="00E53AB1"/>
    <w:rsid w:val="00E53C66"/>
    <w:rsid w:val="00E53D8C"/>
    <w:rsid w:val="00E5450F"/>
    <w:rsid w:val="00E5455F"/>
    <w:rsid w:val="00E5479A"/>
    <w:rsid w:val="00E55EFF"/>
    <w:rsid w:val="00E56140"/>
    <w:rsid w:val="00E567CF"/>
    <w:rsid w:val="00E568D7"/>
    <w:rsid w:val="00E57149"/>
    <w:rsid w:val="00E5765B"/>
    <w:rsid w:val="00E5790F"/>
    <w:rsid w:val="00E602AC"/>
    <w:rsid w:val="00E604EF"/>
    <w:rsid w:val="00E6066D"/>
    <w:rsid w:val="00E606F2"/>
    <w:rsid w:val="00E60A01"/>
    <w:rsid w:val="00E60CA9"/>
    <w:rsid w:val="00E6139B"/>
    <w:rsid w:val="00E614EA"/>
    <w:rsid w:val="00E61841"/>
    <w:rsid w:val="00E619E6"/>
    <w:rsid w:val="00E61C2A"/>
    <w:rsid w:val="00E62938"/>
    <w:rsid w:val="00E62A79"/>
    <w:rsid w:val="00E62D31"/>
    <w:rsid w:val="00E62ECE"/>
    <w:rsid w:val="00E634EE"/>
    <w:rsid w:val="00E63E3D"/>
    <w:rsid w:val="00E64148"/>
    <w:rsid w:val="00E644DA"/>
    <w:rsid w:val="00E64986"/>
    <w:rsid w:val="00E64AAB"/>
    <w:rsid w:val="00E64AF3"/>
    <w:rsid w:val="00E64C54"/>
    <w:rsid w:val="00E6535A"/>
    <w:rsid w:val="00E659F4"/>
    <w:rsid w:val="00E66485"/>
    <w:rsid w:val="00E665F1"/>
    <w:rsid w:val="00E6683B"/>
    <w:rsid w:val="00E66B37"/>
    <w:rsid w:val="00E66E8F"/>
    <w:rsid w:val="00E67589"/>
    <w:rsid w:val="00E679D7"/>
    <w:rsid w:val="00E702DA"/>
    <w:rsid w:val="00E70FD6"/>
    <w:rsid w:val="00E710B5"/>
    <w:rsid w:val="00E71166"/>
    <w:rsid w:val="00E71185"/>
    <w:rsid w:val="00E71256"/>
    <w:rsid w:val="00E715A9"/>
    <w:rsid w:val="00E719EF"/>
    <w:rsid w:val="00E71BCB"/>
    <w:rsid w:val="00E72411"/>
    <w:rsid w:val="00E72566"/>
    <w:rsid w:val="00E736EA"/>
    <w:rsid w:val="00E73BC2"/>
    <w:rsid w:val="00E74844"/>
    <w:rsid w:val="00E74950"/>
    <w:rsid w:val="00E74CE3"/>
    <w:rsid w:val="00E74DE5"/>
    <w:rsid w:val="00E750DE"/>
    <w:rsid w:val="00E761E0"/>
    <w:rsid w:val="00E76427"/>
    <w:rsid w:val="00E768CF"/>
    <w:rsid w:val="00E769B1"/>
    <w:rsid w:val="00E76D37"/>
    <w:rsid w:val="00E772E7"/>
    <w:rsid w:val="00E77D1D"/>
    <w:rsid w:val="00E77E4A"/>
    <w:rsid w:val="00E8095A"/>
    <w:rsid w:val="00E81001"/>
    <w:rsid w:val="00E81205"/>
    <w:rsid w:val="00E817B2"/>
    <w:rsid w:val="00E817F4"/>
    <w:rsid w:val="00E81801"/>
    <w:rsid w:val="00E81863"/>
    <w:rsid w:val="00E818AE"/>
    <w:rsid w:val="00E81A6E"/>
    <w:rsid w:val="00E81BD7"/>
    <w:rsid w:val="00E81D68"/>
    <w:rsid w:val="00E81E15"/>
    <w:rsid w:val="00E81F87"/>
    <w:rsid w:val="00E82549"/>
    <w:rsid w:val="00E82944"/>
    <w:rsid w:val="00E82AB0"/>
    <w:rsid w:val="00E82EC9"/>
    <w:rsid w:val="00E82F1A"/>
    <w:rsid w:val="00E8310E"/>
    <w:rsid w:val="00E83157"/>
    <w:rsid w:val="00E8346C"/>
    <w:rsid w:val="00E8354B"/>
    <w:rsid w:val="00E840B4"/>
    <w:rsid w:val="00E84260"/>
    <w:rsid w:val="00E84D09"/>
    <w:rsid w:val="00E84D88"/>
    <w:rsid w:val="00E84E12"/>
    <w:rsid w:val="00E85085"/>
    <w:rsid w:val="00E85A63"/>
    <w:rsid w:val="00E8639F"/>
    <w:rsid w:val="00E863F3"/>
    <w:rsid w:val="00E864D6"/>
    <w:rsid w:val="00E86768"/>
    <w:rsid w:val="00E8681B"/>
    <w:rsid w:val="00E86B96"/>
    <w:rsid w:val="00E8716C"/>
    <w:rsid w:val="00E87402"/>
    <w:rsid w:val="00E8772E"/>
    <w:rsid w:val="00E877C4"/>
    <w:rsid w:val="00E87B4E"/>
    <w:rsid w:val="00E87DC7"/>
    <w:rsid w:val="00E90335"/>
    <w:rsid w:val="00E905C4"/>
    <w:rsid w:val="00E9063E"/>
    <w:rsid w:val="00E90CC0"/>
    <w:rsid w:val="00E91F5E"/>
    <w:rsid w:val="00E92129"/>
    <w:rsid w:val="00E92144"/>
    <w:rsid w:val="00E922A0"/>
    <w:rsid w:val="00E92476"/>
    <w:rsid w:val="00E92D70"/>
    <w:rsid w:val="00E92EA4"/>
    <w:rsid w:val="00E933B4"/>
    <w:rsid w:val="00E93875"/>
    <w:rsid w:val="00E93BCD"/>
    <w:rsid w:val="00E9577A"/>
    <w:rsid w:val="00E95DB6"/>
    <w:rsid w:val="00E95DDB"/>
    <w:rsid w:val="00E95FD3"/>
    <w:rsid w:val="00E95FE1"/>
    <w:rsid w:val="00E96D8B"/>
    <w:rsid w:val="00E97372"/>
    <w:rsid w:val="00E973B7"/>
    <w:rsid w:val="00E97621"/>
    <w:rsid w:val="00E979D1"/>
    <w:rsid w:val="00E97B02"/>
    <w:rsid w:val="00E97D3E"/>
    <w:rsid w:val="00EA0057"/>
    <w:rsid w:val="00EA0DD0"/>
    <w:rsid w:val="00EA116A"/>
    <w:rsid w:val="00EA1211"/>
    <w:rsid w:val="00EA12AA"/>
    <w:rsid w:val="00EA1541"/>
    <w:rsid w:val="00EA1793"/>
    <w:rsid w:val="00EA1880"/>
    <w:rsid w:val="00EA18E9"/>
    <w:rsid w:val="00EA1C15"/>
    <w:rsid w:val="00EA1C37"/>
    <w:rsid w:val="00EA1DA5"/>
    <w:rsid w:val="00EA1E91"/>
    <w:rsid w:val="00EA2251"/>
    <w:rsid w:val="00EA22C0"/>
    <w:rsid w:val="00EA22D8"/>
    <w:rsid w:val="00EA2C05"/>
    <w:rsid w:val="00EA43D0"/>
    <w:rsid w:val="00EA4B9E"/>
    <w:rsid w:val="00EA4BB9"/>
    <w:rsid w:val="00EA4CF6"/>
    <w:rsid w:val="00EA5585"/>
    <w:rsid w:val="00EA5F20"/>
    <w:rsid w:val="00EA6275"/>
    <w:rsid w:val="00EA64C0"/>
    <w:rsid w:val="00EA6512"/>
    <w:rsid w:val="00EA6714"/>
    <w:rsid w:val="00EA6956"/>
    <w:rsid w:val="00EA7029"/>
    <w:rsid w:val="00EA764C"/>
    <w:rsid w:val="00EA776B"/>
    <w:rsid w:val="00EA7991"/>
    <w:rsid w:val="00EA7AD2"/>
    <w:rsid w:val="00EA7BEC"/>
    <w:rsid w:val="00EB034C"/>
    <w:rsid w:val="00EB0963"/>
    <w:rsid w:val="00EB0B66"/>
    <w:rsid w:val="00EB1179"/>
    <w:rsid w:val="00EB15E2"/>
    <w:rsid w:val="00EB190F"/>
    <w:rsid w:val="00EB1966"/>
    <w:rsid w:val="00EB19B2"/>
    <w:rsid w:val="00EB19CE"/>
    <w:rsid w:val="00EB1A58"/>
    <w:rsid w:val="00EB1EBF"/>
    <w:rsid w:val="00EB1FD7"/>
    <w:rsid w:val="00EB2503"/>
    <w:rsid w:val="00EB2C6B"/>
    <w:rsid w:val="00EB2D3F"/>
    <w:rsid w:val="00EB2E10"/>
    <w:rsid w:val="00EB33E5"/>
    <w:rsid w:val="00EB3529"/>
    <w:rsid w:val="00EB3845"/>
    <w:rsid w:val="00EB4271"/>
    <w:rsid w:val="00EB4596"/>
    <w:rsid w:val="00EB54D0"/>
    <w:rsid w:val="00EB57A5"/>
    <w:rsid w:val="00EB590C"/>
    <w:rsid w:val="00EB5AE9"/>
    <w:rsid w:val="00EB5DA3"/>
    <w:rsid w:val="00EB5F64"/>
    <w:rsid w:val="00EB60F5"/>
    <w:rsid w:val="00EB6157"/>
    <w:rsid w:val="00EB615D"/>
    <w:rsid w:val="00EB63EA"/>
    <w:rsid w:val="00EB6B04"/>
    <w:rsid w:val="00EB6C0B"/>
    <w:rsid w:val="00EB6DFB"/>
    <w:rsid w:val="00EB7132"/>
    <w:rsid w:val="00EB78A9"/>
    <w:rsid w:val="00EC027C"/>
    <w:rsid w:val="00EC052C"/>
    <w:rsid w:val="00EC05D5"/>
    <w:rsid w:val="00EC09D1"/>
    <w:rsid w:val="00EC0A38"/>
    <w:rsid w:val="00EC0F2C"/>
    <w:rsid w:val="00EC1041"/>
    <w:rsid w:val="00EC12FF"/>
    <w:rsid w:val="00EC1BAA"/>
    <w:rsid w:val="00EC1BF6"/>
    <w:rsid w:val="00EC21ED"/>
    <w:rsid w:val="00EC229A"/>
    <w:rsid w:val="00EC2ADA"/>
    <w:rsid w:val="00EC2CA2"/>
    <w:rsid w:val="00EC2F22"/>
    <w:rsid w:val="00EC2F94"/>
    <w:rsid w:val="00EC3022"/>
    <w:rsid w:val="00EC38A2"/>
    <w:rsid w:val="00EC42C1"/>
    <w:rsid w:val="00EC4C77"/>
    <w:rsid w:val="00EC50DD"/>
    <w:rsid w:val="00EC543C"/>
    <w:rsid w:val="00EC54AE"/>
    <w:rsid w:val="00EC57B0"/>
    <w:rsid w:val="00EC5E35"/>
    <w:rsid w:val="00EC5F30"/>
    <w:rsid w:val="00EC6289"/>
    <w:rsid w:val="00EC65D5"/>
    <w:rsid w:val="00EC670D"/>
    <w:rsid w:val="00EC6949"/>
    <w:rsid w:val="00EC6DCC"/>
    <w:rsid w:val="00EC6E7C"/>
    <w:rsid w:val="00ED024C"/>
    <w:rsid w:val="00ED03B0"/>
    <w:rsid w:val="00ED0C45"/>
    <w:rsid w:val="00ED1289"/>
    <w:rsid w:val="00ED14C3"/>
    <w:rsid w:val="00ED1912"/>
    <w:rsid w:val="00ED1FE0"/>
    <w:rsid w:val="00ED2645"/>
    <w:rsid w:val="00ED2A77"/>
    <w:rsid w:val="00ED3196"/>
    <w:rsid w:val="00ED4360"/>
    <w:rsid w:val="00ED43EE"/>
    <w:rsid w:val="00ED4704"/>
    <w:rsid w:val="00ED47E7"/>
    <w:rsid w:val="00ED4E3B"/>
    <w:rsid w:val="00ED51D7"/>
    <w:rsid w:val="00ED51E3"/>
    <w:rsid w:val="00ED53C9"/>
    <w:rsid w:val="00ED62E0"/>
    <w:rsid w:val="00ED63A6"/>
    <w:rsid w:val="00ED644F"/>
    <w:rsid w:val="00ED68DC"/>
    <w:rsid w:val="00ED6B24"/>
    <w:rsid w:val="00ED75E9"/>
    <w:rsid w:val="00ED76EE"/>
    <w:rsid w:val="00ED7989"/>
    <w:rsid w:val="00ED7AE2"/>
    <w:rsid w:val="00ED7BF5"/>
    <w:rsid w:val="00EE0152"/>
    <w:rsid w:val="00EE01E8"/>
    <w:rsid w:val="00EE02C7"/>
    <w:rsid w:val="00EE04AF"/>
    <w:rsid w:val="00EE0C2F"/>
    <w:rsid w:val="00EE0FDF"/>
    <w:rsid w:val="00EE1171"/>
    <w:rsid w:val="00EE159B"/>
    <w:rsid w:val="00EE1BDD"/>
    <w:rsid w:val="00EE1EB3"/>
    <w:rsid w:val="00EE2022"/>
    <w:rsid w:val="00EE26E0"/>
    <w:rsid w:val="00EE26F4"/>
    <w:rsid w:val="00EE29D8"/>
    <w:rsid w:val="00EE2B74"/>
    <w:rsid w:val="00EE3163"/>
    <w:rsid w:val="00EE341B"/>
    <w:rsid w:val="00EE364B"/>
    <w:rsid w:val="00EE3C7A"/>
    <w:rsid w:val="00EE440A"/>
    <w:rsid w:val="00EE45D0"/>
    <w:rsid w:val="00EE5303"/>
    <w:rsid w:val="00EE57DF"/>
    <w:rsid w:val="00EE629E"/>
    <w:rsid w:val="00EE6CD7"/>
    <w:rsid w:val="00EE6D86"/>
    <w:rsid w:val="00EE7347"/>
    <w:rsid w:val="00EE7374"/>
    <w:rsid w:val="00EE74B5"/>
    <w:rsid w:val="00EE74D3"/>
    <w:rsid w:val="00EE7818"/>
    <w:rsid w:val="00EE7EE5"/>
    <w:rsid w:val="00EF04F3"/>
    <w:rsid w:val="00EF09FB"/>
    <w:rsid w:val="00EF0EBC"/>
    <w:rsid w:val="00EF1029"/>
    <w:rsid w:val="00EF180F"/>
    <w:rsid w:val="00EF1AE9"/>
    <w:rsid w:val="00EF1B90"/>
    <w:rsid w:val="00EF1C4F"/>
    <w:rsid w:val="00EF1CC1"/>
    <w:rsid w:val="00EF1EB3"/>
    <w:rsid w:val="00EF200A"/>
    <w:rsid w:val="00EF21D0"/>
    <w:rsid w:val="00EF228F"/>
    <w:rsid w:val="00EF2B1B"/>
    <w:rsid w:val="00EF2B87"/>
    <w:rsid w:val="00EF2F01"/>
    <w:rsid w:val="00EF32F0"/>
    <w:rsid w:val="00EF33B4"/>
    <w:rsid w:val="00EF33B5"/>
    <w:rsid w:val="00EF3872"/>
    <w:rsid w:val="00EF3B7E"/>
    <w:rsid w:val="00EF3DE1"/>
    <w:rsid w:val="00EF42F3"/>
    <w:rsid w:val="00EF4356"/>
    <w:rsid w:val="00EF4442"/>
    <w:rsid w:val="00EF4DA6"/>
    <w:rsid w:val="00EF4F6C"/>
    <w:rsid w:val="00EF4F8B"/>
    <w:rsid w:val="00EF4FD8"/>
    <w:rsid w:val="00EF51A5"/>
    <w:rsid w:val="00EF51EC"/>
    <w:rsid w:val="00EF53F5"/>
    <w:rsid w:val="00EF61BC"/>
    <w:rsid w:val="00EF6294"/>
    <w:rsid w:val="00EF6656"/>
    <w:rsid w:val="00EF66DD"/>
    <w:rsid w:val="00EF6743"/>
    <w:rsid w:val="00EF6763"/>
    <w:rsid w:val="00EF6952"/>
    <w:rsid w:val="00EF70F4"/>
    <w:rsid w:val="00EF7185"/>
    <w:rsid w:val="00EF77D8"/>
    <w:rsid w:val="00EF79AA"/>
    <w:rsid w:val="00EF7BE0"/>
    <w:rsid w:val="00EF7F0D"/>
    <w:rsid w:val="00F00308"/>
    <w:rsid w:val="00F0048F"/>
    <w:rsid w:val="00F00838"/>
    <w:rsid w:val="00F00911"/>
    <w:rsid w:val="00F017F4"/>
    <w:rsid w:val="00F01A27"/>
    <w:rsid w:val="00F01AF8"/>
    <w:rsid w:val="00F01EDC"/>
    <w:rsid w:val="00F02237"/>
    <w:rsid w:val="00F02528"/>
    <w:rsid w:val="00F02D93"/>
    <w:rsid w:val="00F02E3F"/>
    <w:rsid w:val="00F02FF7"/>
    <w:rsid w:val="00F035C5"/>
    <w:rsid w:val="00F036D7"/>
    <w:rsid w:val="00F03DF6"/>
    <w:rsid w:val="00F04250"/>
    <w:rsid w:val="00F043CE"/>
    <w:rsid w:val="00F04DF1"/>
    <w:rsid w:val="00F0506F"/>
    <w:rsid w:val="00F050D4"/>
    <w:rsid w:val="00F06985"/>
    <w:rsid w:val="00F06ED0"/>
    <w:rsid w:val="00F07517"/>
    <w:rsid w:val="00F102E9"/>
    <w:rsid w:val="00F104A9"/>
    <w:rsid w:val="00F10C60"/>
    <w:rsid w:val="00F114A7"/>
    <w:rsid w:val="00F11632"/>
    <w:rsid w:val="00F1192A"/>
    <w:rsid w:val="00F11FEF"/>
    <w:rsid w:val="00F11FF3"/>
    <w:rsid w:val="00F12369"/>
    <w:rsid w:val="00F13669"/>
    <w:rsid w:val="00F1368B"/>
    <w:rsid w:val="00F1379F"/>
    <w:rsid w:val="00F13B49"/>
    <w:rsid w:val="00F13DF2"/>
    <w:rsid w:val="00F13E1C"/>
    <w:rsid w:val="00F13E3B"/>
    <w:rsid w:val="00F14027"/>
    <w:rsid w:val="00F14685"/>
    <w:rsid w:val="00F14884"/>
    <w:rsid w:val="00F14A5F"/>
    <w:rsid w:val="00F14BD4"/>
    <w:rsid w:val="00F14C22"/>
    <w:rsid w:val="00F14CAA"/>
    <w:rsid w:val="00F14D64"/>
    <w:rsid w:val="00F14E46"/>
    <w:rsid w:val="00F155C8"/>
    <w:rsid w:val="00F15AC5"/>
    <w:rsid w:val="00F15C73"/>
    <w:rsid w:val="00F16268"/>
    <w:rsid w:val="00F16536"/>
    <w:rsid w:val="00F1663E"/>
    <w:rsid w:val="00F16B6E"/>
    <w:rsid w:val="00F16D66"/>
    <w:rsid w:val="00F17030"/>
    <w:rsid w:val="00F1723C"/>
    <w:rsid w:val="00F1774B"/>
    <w:rsid w:val="00F177F9"/>
    <w:rsid w:val="00F17DDD"/>
    <w:rsid w:val="00F20798"/>
    <w:rsid w:val="00F20DC3"/>
    <w:rsid w:val="00F211E2"/>
    <w:rsid w:val="00F212D6"/>
    <w:rsid w:val="00F21708"/>
    <w:rsid w:val="00F217FC"/>
    <w:rsid w:val="00F21AA0"/>
    <w:rsid w:val="00F21C80"/>
    <w:rsid w:val="00F2208B"/>
    <w:rsid w:val="00F222C9"/>
    <w:rsid w:val="00F2238E"/>
    <w:rsid w:val="00F2248E"/>
    <w:rsid w:val="00F2253E"/>
    <w:rsid w:val="00F22761"/>
    <w:rsid w:val="00F22CB4"/>
    <w:rsid w:val="00F2369F"/>
    <w:rsid w:val="00F24009"/>
    <w:rsid w:val="00F2414A"/>
    <w:rsid w:val="00F24774"/>
    <w:rsid w:val="00F24A12"/>
    <w:rsid w:val="00F24E37"/>
    <w:rsid w:val="00F250DA"/>
    <w:rsid w:val="00F258CD"/>
    <w:rsid w:val="00F2595C"/>
    <w:rsid w:val="00F259C6"/>
    <w:rsid w:val="00F2603E"/>
    <w:rsid w:val="00F268FC"/>
    <w:rsid w:val="00F26A9B"/>
    <w:rsid w:val="00F26AEB"/>
    <w:rsid w:val="00F26BC1"/>
    <w:rsid w:val="00F26FF5"/>
    <w:rsid w:val="00F2731A"/>
    <w:rsid w:val="00F273AE"/>
    <w:rsid w:val="00F277DE"/>
    <w:rsid w:val="00F279E0"/>
    <w:rsid w:val="00F27DEC"/>
    <w:rsid w:val="00F30245"/>
    <w:rsid w:val="00F30A88"/>
    <w:rsid w:val="00F31613"/>
    <w:rsid w:val="00F31812"/>
    <w:rsid w:val="00F318BF"/>
    <w:rsid w:val="00F318FA"/>
    <w:rsid w:val="00F31911"/>
    <w:rsid w:val="00F319CD"/>
    <w:rsid w:val="00F31B26"/>
    <w:rsid w:val="00F31B69"/>
    <w:rsid w:val="00F31B6F"/>
    <w:rsid w:val="00F31B78"/>
    <w:rsid w:val="00F31CC0"/>
    <w:rsid w:val="00F31FEE"/>
    <w:rsid w:val="00F335C0"/>
    <w:rsid w:val="00F33A41"/>
    <w:rsid w:val="00F3436F"/>
    <w:rsid w:val="00F3452B"/>
    <w:rsid w:val="00F346F0"/>
    <w:rsid w:val="00F348AE"/>
    <w:rsid w:val="00F348FB"/>
    <w:rsid w:val="00F34A61"/>
    <w:rsid w:val="00F34CC2"/>
    <w:rsid w:val="00F34DD6"/>
    <w:rsid w:val="00F35396"/>
    <w:rsid w:val="00F35CE1"/>
    <w:rsid w:val="00F35DDB"/>
    <w:rsid w:val="00F35E1A"/>
    <w:rsid w:val="00F35F4B"/>
    <w:rsid w:val="00F363F2"/>
    <w:rsid w:val="00F36573"/>
    <w:rsid w:val="00F366E5"/>
    <w:rsid w:val="00F371D7"/>
    <w:rsid w:val="00F37373"/>
    <w:rsid w:val="00F37576"/>
    <w:rsid w:val="00F3791B"/>
    <w:rsid w:val="00F37A87"/>
    <w:rsid w:val="00F37C8A"/>
    <w:rsid w:val="00F37E1D"/>
    <w:rsid w:val="00F40030"/>
    <w:rsid w:val="00F400F5"/>
    <w:rsid w:val="00F403A0"/>
    <w:rsid w:val="00F4056E"/>
    <w:rsid w:val="00F405C2"/>
    <w:rsid w:val="00F40CBD"/>
    <w:rsid w:val="00F41261"/>
    <w:rsid w:val="00F414D9"/>
    <w:rsid w:val="00F41982"/>
    <w:rsid w:val="00F42023"/>
    <w:rsid w:val="00F421A3"/>
    <w:rsid w:val="00F4264E"/>
    <w:rsid w:val="00F42807"/>
    <w:rsid w:val="00F43008"/>
    <w:rsid w:val="00F43119"/>
    <w:rsid w:val="00F436AF"/>
    <w:rsid w:val="00F43B45"/>
    <w:rsid w:val="00F43E5B"/>
    <w:rsid w:val="00F44885"/>
    <w:rsid w:val="00F44B47"/>
    <w:rsid w:val="00F44EFC"/>
    <w:rsid w:val="00F44FDD"/>
    <w:rsid w:val="00F45031"/>
    <w:rsid w:val="00F455FB"/>
    <w:rsid w:val="00F45AF0"/>
    <w:rsid w:val="00F45B42"/>
    <w:rsid w:val="00F45BA7"/>
    <w:rsid w:val="00F45CFB"/>
    <w:rsid w:val="00F46097"/>
    <w:rsid w:val="00F465C7"/>
    <w:rsid w:val="00F46AE5"/>
    <w:rsid w:val="00F46D69"/>
    <w:rsid w:val="00F477C1"/>
    <w:rsid w:val="00F478B2"/>
    <w:rsid w:val="00F47B9E"/>
    <w:rsid w:val="00F47D85"/>
    <w:rsid w:val="00F504F0"/>
    <w:rsid w:val="00F506B0"/>
    <w:rsid w:val="00F5103E"/>
    <w:rsid w:val="00F511D8"/>
    <w:rsid w:val="00F5165C"/>
    <w:rsid w:val="00F51B42"/>
    <w:rsid w:val="00F51D48"/>
    <w:rsid w:val="00F52547"/>
    <w:rsid w:val="00F52845"/>
    <w:rsid w:val="00F52E70"/>
    <w:rsid w:val="00F52F26"/>
    <w:rsid w:val="00F533F6"/>
    <w:rsid w:val="00F53651"/>
    <w:rsid w:val="00F53695"/>
    <w:rsid w:val="00F536F6"/>
    <w:rsid w:val="00F539EA"/>
    <w:rsid w:val="00F53B8D"/>
    <w:rsid w:val="00F53F27"/>
    <w:rsid w:val="00F54158"/>
    <w:rsid w:val="00F54BE7"/>
    <w:rsid w:val="00F54DD1"/>
    <w:rsid w:val="00F55160"/>
    <w:rsid w:val="00F552A8"/>
    <w:rsid w:val="00F55405"/>
    <w:rsid w:val="00F55479"/>
    <w:rsid w:val="00F55A05"/>
    <w:rsid w:val="00F561D2"/>
    <w:rsid w:val="00F565BB"/>
    <w:rsid w:val="00F56DEA"/>
    <w:rsid w:val="00F5710D"/>
    <w:rsid w:val="00F574CE"/>
    <w:rsid w:val="00F57538"/>
    <w:rsid w:val="00F5776D"/>
    <w:rsid w:val="00F57E92"/>
    <w:rsid w:val="00F57E99"/>
    <w:rsid w:val="00F57F44"/>
    <w:rsid w:val="00F604E5"/>
    <w:rsid w:val="00F60576"/>
    <w:rsid w:val="00F607F0"/>
    <w:rsid w:val="00F6083F"/>
    <w:rsid w:val="00F60994"/>
    <w:rsid w:val="00F60AE8"/>
    <w:rsid w:val="00F60C71"/>
    <w:rsid w:val="00F611EB"/>
    <w:rsid w:val="00F61556"/>
    <w:rsid w:val="00F6190F"/>
    <w:rsid w:val="00F61C7D"/>
    <w:rsid w:val="00F61E41"/>
    <w:rsid w:val="00F62476"/>
    <w:rsid w:val="00F627E2"/>
    <w:rsid w:val="00F64302"/>
    <w:rsid w:val="00F6432C"/>
    <w:rsid w:val="00F647EB"/>
    <w:rsid w:val="00F64B89"/>
    <w:rsid w:val="00F64DCD"/>
    <w:rsid w:val="00F64E36"/>
    <w:rsid w:val="00F65270"/>
    <w:rsid w:val="00F65A35"/>
    <w:rsid w:val="00F65ACE"/>
    <w:rsid w:val="00F65C4F"/>
    <w:rsid w:val="00F6653F"/>
    <w:rsid w:val="00F669E1"/>
    <w:rsid w:val="00F66A9E"/>
    <w:rsid w:val="00F66FA3"/>
    <w:rsid w:val="00F67CFF"/>
    <w:rsid w:val="00F705BA"/>
    <w:rsid w:val="00F7088B"/>
    <w:rsid w:val="00F70957"/>
    <w:rsid w:val="00F70965"/>
    <w:rsid w:val="00F70EE9"/>
    <w:rsid w:val="00F71248"/>
    <w:rsid w:val="00F71401"/>
    <w:rsid w:val="00F71587"/>
    <w:rsid w:val="00F71D32"/>
    <w:rsid w:val="00F72103"/>
    <w:rsid w:val="00F7245B"/>
    <w:rsid w:val="00F7307B"/>
    <w:rsid w:val="00F73087"/>
    <w:rsid w:val="00F733E7"/>
    <w:rsid w:val="00F73462"/>
    <w:rsid w:val="00F73998"/>
    <w:rsid w:val="00F73AC9"/>
    <w:rsid w:val="00F73CD8"/>
    <w:rsid w:val="00F73FA8"/>
    <w:rsid w:val="00F740A7"/>
    <w:rsid w:val="00F74D77"/>
    <w:rsid w:val="00F75006"/>
    <w:rsid w:val="00F75F82"/>
    <w:rsid w:val="00F762C6"/>
    <w:rsid w:val="00F76666"/>
    <w:rsid w:val="00F766FC"/>
    <w:rsid w:val="00F7692D"/>
    <w:rsid w:val="00F76EFA"/>
    <w:rsid w:val="00F7703C"/>
    <w:rsid w:val="00F772AA"/>
    <w:rsid w:val="00F77391"/>
    <w:rsid w:val="00F77395"/>
    <w:rsid w:val="00F77E6F"/>
    <w:rsid w:val="00F801C6"/>
    <w:rsid w:val="00F805F6"/>
    <w:rsid w:val="00F80ABF"/>
    <w:rsid w:val="00F80CC9"/>
    <w:rsid w:val="00F81352"/>
    <w:rsid w:val="00F81EF9"/>
    <w:rsid w:val="00F82231"/>
    <w:rsid w:val="00F825CE"/>
    <w:rsid w:val="00F82758"/>
    <w:rsid w:val="00F8342F"/>
    <w:rsid w:val="00F838CF"/>
    <w:rsid w:val="00F839BD"/>
    <w:rsid w:val="00F83AAF"/>
    <w:rsid w:val="00F83AB2"/>
    <w:rsid w:val="00F83D97"/>
    <w:rsid w:val="00F8404B"/>
    <w:rsid w:val="00F844ED"/>
    <w:rsid w:val="00F848A9"/>
    <w:rsid w:val="00F84B07"/>
    <w:rsid w:val="00F84E79"/>
    <w:rsid w:val="00F850B0"/>
    <w:rsid w:val="00F85372"/>
    <w:rsid w:val="00F85755"/>
    <w:rsid w:val="00F85C76"/>
    <w:rsid w:val="00F85D80"/>
    <w:rsid w:val="00F85DEC"/>
    <w:rsid w:val="00F866E5"/>
    <w:rsid w:val="00F86E7D"/>
    <w:rsid w:val="00F86F7B"/>
    <w:rsid w:val="00F87516"/>
    <w:rsid w:val="00F87CBE"/>
    <w:rsid w:val="00F87D1D"/>
    <w:rsid w:val="00F90378"/>
    <w:rsid w:val="00F9042E"/>
    <w:rsid w:val="00F904A1"/>
    <w:rsid w:val="00F904BD"/>
    <w:rsid w:val="00F90963"/>
    <w:rsid w:val="00F90A4C"/>
    <w:rsid w:val="00F9120F"/>
    <w:rsid w:val="00F914C9"/>
    <w:rsid w:val="00F91798"/>
    <w:rsid w:val="00F9188B"/>
    <w:rsid w:val="00F91E34"/>
    <w:rsid w:val="00F92319"/>
    <w:rsid w:val="00F927F0"/>
    <w:rsid w:val="00F92855"/>
    <w:rsid w:val="00F92A2D"/>
    <w:rsid w:val="00F9357F"/>
    <w:rsid w:val="00F93954"/>
    <w:rsid w:val="00F93B72"/>
    <w:rsid w:val="00F94271"/>
    <w:rsid w:val="00F9454E"/>
    <w:rsid w:val="00F9478F"/>
    <w:rsid w:val="00F948C6"/>
    <w:rsid w:val="00F94AF3"/>
    <w:rsid w:val="00F94F2B"/>
    <w:rsid w:val="00F9505D"/>
    <w:rsid w:val="00F951D2"/>
    <w:rsid w:val="00F9563D"/>
    <w:rsid w:val="00F959DB"/>
    <w:rsid w:val="00F95C58"/>
    <w:rsid w:val="00F96146"/>
    <w:rsid w:val="00F96F4C"/>
    <w:rsid w:val="00F97A6C"/>
    <w:rsid w:val="00F97BDF"/>
    <w:rsid w:val="00FA022D"/>
    <w:rsid w:val="00FA0329"/>
    <w:rsid w:val="00FA085C"/>
    <w:rsid w:val="00FA0AC2"/>
    <w:rsid w:val="00FA0ACC"/>
    <w:rsid w:val="00FA0BC0"/>
    <w:rsid w:val="00FA0C41"/>
    <w:rsid w:val="00FA1470"/>
    <w:rsid w:val="00FA16DF"/>
    <w:rsid w:val="00FA1739"/>
    <w:rsid w:val="00FA1891"/>
    <w:rsid w:val="00FA1ABB"/>
    <w:rsid w:val="00FA2214"/>
    <w:rsid w:val="00FA232C"/>
    <w:rsid w:val="00FA248A"/>
    <w:rsid w:val="00FA2CB7"/>
    <w:rsid w:val="00FA2D94"/>
    <w:rsid w:val="00FA2DE2"/>
    <w:rsid w:val="00FA3466"/>
    <w:rsid w:val="00FA3679"/>
    <w:rsid w:val="00FA3B2C"/>
    <w:rsid w:val="00FA3DEF"/>
    <w:rsid w:val="00FA3FFD"/>
    <w:rsid w:val="00FA421A"/>
    <w:rsid w:val="00FA44CD"/>
    <w:rsid w:val="00FA452F"/>
    <w:rsid w:val="00FA494E"/>
    <w:rsid w:val="00FA51A5"/>
    <w:rsid w:val="00FA52EB"/>
    <w:rsid w:val="00FA556A"/>
    <w:rsid w:val="00FA5948"/>
    <w:rsid w:val="00FA5B6F"/>
    <w:rsid w:val="00FA5FEA"/>
    <w:rsid w:val="00FA60F1"/>
    <w:rsid w:val="00FA60F3"/>
    <w:rsid w:val="00FA6249"/>
    <w:rsid w:val="00FA6800"/>
    <w:rsid w:val="00FA6BC8"/>
    <w:rsid w:val="00FA72BD"/>
    <w:rsid w:val="00FA7C5C"/>
    <w:rsid w:val="00FA7D35"/>
    <w:rsid w:val="00FB04EF"/>
    <w:rsid w:val="00FB074B"/>
    <w:rsid w:val="00FB0C14"/>
    <w:rsid w:val="00FB0D65"/>
    <w:rsid w:val="00FB0E46"/>
    <w:rsid w:val="00FB0F2B"/>
    <w:rsid w:val="00FB1591"/>
    <w:rsid w:val="00FB183C"/>
    <w:rsid w:val="00FB1E90"/>
    <w:rsid w:val="00FB1FFE"/>
    <w:rsid w:val="00FB25B1"/>
    <w:rsid w:val="00FB283E"/>
    <w:rsid w:val="00FB2850"/>
    <w:rsid w:val="00FB28A5"/>
    <w:rsid w:val="00FB2CB8"/>
    <w:rsid w:val="00FB2E00"/>
    <w:rsid w:val="00FB3136"/>
    <w:rsid w:val="00FB328D"/>
    <w:rsid w:val="00FB35C3"/>
    <w:rsid w:val="00FB3EF8"/>
    <w:rsid w:val="00FB476A"/>
    <w:rsid w:val="00FB4F42"/>
    <w:rsid w:val="00FB586C"/>
    <w:rsid w:val="00FB5FA7"/>
    <w:rsid w:val="00FB5FF7"/>
    <w:rsid w:val="00FB67C9"/>
    <w:rsid w:val="00FB6CA5"/>
    <w:rsid w:val="00FB6EEF"/>
    <w:rsid w:val="00FB6FA5"/>
    <w:rsid w:val="00FC03CF"/>
    <w:rsid w:val="00FC0C14"/>
    <w:rsid w:val="00FC1450"/>
    <w:rsid w:val="00FC151F"/>
    <w:rsid w:val="00FC1BAA"/>
    <w:rsid w:val="00FC1BF8"/>
    <w:rsid w:val="00FC1F0F"/>
    <w:rsid w:val="00FC2811"/>
    <w:rsid w:val="00FC2949"/>
    <w:rsid w:val="00FC2F83"/>
    <w:rsid w:val="00FC3535"/>
    <w:rsid w:val="00FC35E3"/>
    <w:rsid w:val="00FC3AB1"/>
    <w:rsid w:val="00FC44F5"/>
    <w:rsid w:val="00FC474C"/>
    <w:rsid w:val="00FC4805"/>
    <w:rsid w:val="00FC4ED3"/>
    <w:rsid w:val="00FC5303"/>
    <w:rsid w:val="00FC5900"/>
    <w:rsid w:val="00FC5E13"/>
    <w:rsid w:val="00FC6017"/>
    <w:rsid w:val="00FC60CA"/>
    <w:rsid w:val="00FC6140"/>
    <w:rsid w:val="00FC61E1"/>
    <w:rsid w:val="00FC650D"/>
    <w:rsid w:val="00FC6839"/>
    <w:rsid w:val="00FC76AB"/>
    <w:rsid w:val="00FC7754"/>
    <w:rsid w:val="00FC7BD5"/>
    <w:rsid w:val="00FC7CBA"/>
    <w:rsid w:val="00FD01A0"/>
    <w:rsid w:val="00FD067B"/>
    <w:rsid w:val="00FD0807"/>
    <w:rsid w:val="00FD08CF"/>
    <w:rsid w:val="00FD0911"/>
    <w:rsid w:val="00FD09D9"/>
    <w:rsid w:val="00FD0C11"/>
    <w:rsid w:val="00FD0C1F"/>
    <w:rsid w:val="00FD1665"/>
    <w:rsid w:val="00FD177D"/>
    <w:rsid w:val="00FD1967"/>
    <w:rsid w:val="00FD198A"/>
    <w:rsid w:val="00FD1AE8"/>
    <w:rsid w:val="00FD1E8D"/>
    <w:rsid w:val="00FD2200"/>
    <w:rsid w:val="00FD2C8C"/>
    <w:rsid w:val="00FD2F4A"/>
    <w:rsid w:val="00FD37C3"/>
    <w:rsid w:val="00FD385F"/>
    <w:rsid w:val="00FD39A8"/>
    <w:rsid w:val="00FD3AF4"/>
    <w:rsid w:val="00FD3B8B"/>
    <w:rsid w:val="00FD4109"/>
    <w:rsid w:val="00FD45A3"/>
    <w:rsid w:val="00FD463E"/>
    <w:rsid w:val="00FD4B5F"/>
    <w:rsid w:val="00FD4DA6"/>
    <w:rsid w:val="00FD4EBA"/>
    <w:rsid w:val="00FD572D"/>
    <w:rsid w:val="00FD5D9C"/>
    <w:rsid w:val="00FD5DEB"/>
    <w:rsid w:val="00FD647D"/>
    <w:rsid w:val="00FD64B5"/>
    <w:rsid w:val="00FD6542"/>
    <w:rsid w:val="00FD6558"/>
    <w:rsid w:val="00FD6A41"/>
    <w:rsid w:val="00FD79CB"/>
    <w:rsid w:val="00FD7FC6"/>
    <w:rsid w:val="00FE053D"/>
    <w:rsid w:val="00FE1174"/>
    <w:rsid w:val="00FE14E3"/>
    <w:rsid w:val="00FE1947"/>
    <w:rsid w:val="00FE1B6B"/>
    <w:rsid w:val="00FE1D4C"/>
    <w:rsid w:val="00FE2880"/>
    <w:rsid w:val="00FE366B"/>
    <w:rsid w:val="00FE3C8A"/>
    <w:rsid w:val="00FE3F3D"/>
    <w:rsid w:val="00FE43B5"/>
    <w:rsid w:val="00FE4476"/>
    <w:rsid w:val="00FE4883"/>
    <w:rsid w:val="00FE49C2"/>
    <w:rsid w:val="00FE4BA4"/>
    <w:rsid w:val="00FE5008"/>
    <w:rsid w:val="00FE505C"/>
    <w:rsid w:val="00FE5431"/>
    <w:rsid w:val="00FE592D"/>
    <w:rsid w:val="00FE5B5E"/>
    <w:rsid w:val="00FE6E5C"/>
    <w:rsid w:val="00FE6E63"/>
    <w:rsid w:val="00FE70A2"/>
    <w:rsid w:val="00FE7A60"/>
    <w:rsid w:val="00FE7F46"/>
    <w:rsid w:val="00FF006E"/>
    <w:rsid w:val="00FF0E03"/>
    <w:rsid w:val="00FF0F7F"/>
    <w:rsid w:val="00FF1062"/>
    <w:rsid w:val="00FF169B"/>
    <w:rsid w:val="00FF17EC"/>
    <w:rsid w:val="00FF288D"/>
    <w:rsid w:val="00FF2D06"/>
    <w:rsid w:val="00FF3208"/>
    <w:rsid w:val="00FF32A6"/>
    <w:rsid w:val="00FF3531"/>
    <w:rsid w:val="00FF3BBE"/>
    <w:rsid w:val="00FF3BEC"/>
    <w:rsid w:val="00FF40C3"/>
    <w:rsid w:val="00FF484A"/>
    <w:rsid w:val="00FF4865"/>
    <w:rsid w:val="00FF500E"/>
    <w:rsid w:val="00FF52F5"/>
    <w:rsid w:val="00FF5363"/>
    <w:rsid w:val="00FF57BA"/>
    <w:rsid w:val="00FF595E"/>
    <w:rsid w:val="00FF5FE3"/>
    <w:rsid w:val="00FF610F"/>
    <w:rsid w:val="00FF61AF"/>
    <w:rsid w:val="00FF6239"/>
    <w:rsid w:val="00FF661B"/>
    <w:rsid w:val="00FF6851"/>
    <w:rsid w:val="00FF6C91"/>
    <w:rsid w:val="00FF6D37"/>
    <w:rsid w:val="00FF6E15"/>
    <w:rsid w:val="00FF768F"/>
    <w:rsid w:val="00FF7AA4"/>
    <w:rsid w:val="00FF7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9F6ED819-F05E-4324-8D1A-D7C0A5A0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43B66"/>
    <w:pPr>
      <w:spacing w:after="200" w:line="276" w:lineRule="auto"/>
    </w:pPr>
    <w:rPr>
      <w:sz w:val="22"/>
      <w:szCs w:val="22"/>
      <w:lang w:eastAsia="en-US"/>
    </w:rPr>
  </w:style>
  <w:style w:type="paragraph" w:styleId="10">
    <w:name w:val="heading 1"/>
    <w:basedOn w:val="a0"/>
    <w:next w:val="a0"/>
    <w:link w:val="11"/>
    <w:uiPriority w:val="9"/>
    <w:qFormat/>
    <w:rsid w:val="009C1DD0"/>
    <w:pPr>
      <w:keepNext/>
      <w:keepLines/>
      <w:numPr>
        <w:numId w:val="74"/>
      </w:numPr>
      <w:autoSpaceDE w:val="0"/>
      <w:autoSpaceDN w:val="0"/>
      <w:adjustRightInd w:val="0"/>
      <w:spacing w:before="360" w:after="240" w:line="240" w:lineRule="auto"/>
      <w:jc w:val="center"/>
      <w:outlineLvl w:val="0"/>
    </w:pPr>
    <w:rPr>
      <w:rFonts w:ascii="Times New Roman" w:eastAsia="Times New Roman" w:hAnsi="Times New Roman"/>
      <w:b/>
      <w:bCs/>
      <w:iCs/>
      <w:smallCaps/>
      <w:spacing w:val="6"/>
      <w:kern w:val="32"/>
      <w:szCs w:val="24"/>
      <w:lang w:eastAsia="ru-RU"/>
    </w:rPr>
  </w:style>
  <w:style w:type="paragraph" w:styleId="2">
    <w:name w:val="heading 2"/>
    <w:basedOn w:val="a0"/>
    <w:next w:val="a0"/>
    <w:link w:val="20"/>
    <w:uiPriority w:val="9"/>
    <w:qFormat/>
    <w:rsid w:val="009C1DD0"/>
    <w:pPr>
      <w:numPr>
        <w:ilvl w:val="1"/>
        <w:numId w:val="74"/>
      </w:numPr>
      <w:autoSpaceDE w:val="0"/>
      <w:autoSpaceDN w:val="0"/>
      <w:adjustRightInd w:val="0"/>
      <w:spacing w:before="120" w:after="0" w:line="240" w:lineRule="auto"/>
      <w:jc w:val="both"/>
      <w:outlineLvl w:val="1"/>
    </w:pPr>
    <w:rPr>
      <w:rFonts w:ascii="Times New Roman" w:eastAsia="Times New Roman" w:hAnsi="Times New Roman"/>
      <w:bCs/>
      <w:szCs w:val="24"/>
      <w:lang w:eastAsia="ru-RU"/>
    </w:rPr>
  </w:style>
  <w:style w:type="paragraph" w:styleId="3">
    <w:name w:val="heading 3"/>
    <w:aliases w:val="Заголовок 3 Знак1,Заголовок 3 Знак Знак"/>
    <w:basedOn w:val="a0"/>
    <w:next w:val="a0"/>
    <w:link w:val="30"/>
    <w:qFormat/>
    <w:rsid w:val="009C1DD0"/>
    <w:pPr>
      <w:keepNext/>
      <w:numPr>
        <w:ilvl w:val="2"/>
        <w:numId w:val="74"/>
      </w:numPr>
      <w:autoSpaceDE w:val="0"/>
      <w:autoSpaceDN w:val="0"/>
      <w:adjustRightInd w:val="0"/>
      <w:spacing w:before="240" w:after="60" w:line="240" w:lineRule="auto"/>
      <w:jc w:val="both"/>
      <w:outlineLvl w:val="2"/>
    </w:pPr>
    <w:rPr>
      <w:rFonts w:ascii="Times New Roman" w:eastAsia="Times New Roman" w:hAnsi="Times New Roman"/>
      <w:bCs/>
      <w:iCs/>
      <w:szCs w:val="26"/>
      <w:lang w:eastAsia="ru-RU"/>
    </w:rPr>
  </w:style>
  <w:style w:type="paragraph" w:styleId="4">
    <w:name w:val="heading 4"/>
    <w:basedOn w:val="a0"/>
    <w:next w:val="a0"/>
    <w:link w:val="40"/>
    <w:unhideWhenUsed/>
    <w:qFormat/>
    <w:rsid w:val="009C1DD0"/>
    <w:pPr>
      <w:keepNext/>
      <w:keepLines/>
      <w:numPr>
        <w:ilvl w:val="3"/>
        <w:numId w:val="74"/>
      </w:numPr>
      <w:autoSpaceDE w:val="0"/>
      <w:autoSpaceDN w:val="0"/>
      <w:adjustRightInd w:val="0"/>
      <w:spacing w:before="40" w:after="0" w:line="240" w:lineRule="auto"/>
      <w:jc w:val="both"/>
      <w:outlineLvl w:val="3"/>
    </w:pPr>
    <w:rPr>
      <w:rFonts w:ascii="Cambria" w:eastAsia="Times New Roman" w:hAnsi="Cambria"/>
      <w:i/>
      <w:iCs/>
      <w:color w:val="365F91"/>
    </w:rPr>
  </w:style>
  <w:style w:type="paragraph" w:styleId="5">
    <w:name w:val="heading 5"/>
    <w:basedOn w:val="a0"/>
    <w:next w:val="a0"/>
    <w:link w:val="50"/>
    <w:unhideWhenUsed/>
    <w:qFormat/>
    <w:rsid w:val="009C1DD0"/>
    <w:pPr>
      <w:keepNext/>
      <w:keepLines/>
      <w:numPr>
        <w:ilvl w:val="4"/>
        <w:numId w:val="74"/>
      </w:numPr>
      <w:autoSpaceDE w:val="0"/>
      <w:autoSpaceDN w:val="0"/>
      <w:adjustRightInd w:val="0"/>
      <w:spacing w:before="40" w:after="0" w:line="240" w:lineRule="auto"/>
      <w:jc w:val="both"/>
      <w:outlineLvl w:val="4"/>
    </w:pPr>
    <w:rPr>
      <w:rFonts w:ascii="Cambria" w:eastAsia="Times New Roman" w:hAnsi="Cambria"/>
      <w:color w:val="365F91"/>
    </w:rPr>
  </w:style>
  <w:style w:type="paragraph" w:styleId="6">
    <w:name w:val="heading 6"/>
    <w:basedOn w:val="a0"/>
    <w:next w:val="a0"/>
    <w:link w:val="60"/>
    <w:unhideWhenUsed/>
    <w:qFormat/>
    <w:rsid w:val="009C1DD0"/>
    <w:pPr>
      <w:keepNext/>
      <w:keepLines/>
      <w:numPr>
        <w:ilvl w:val="5"/>
        <w:numId w:val="74"/>
      </w:numPr>
      <w:autoSpaceDE w:val="0"/>
      <w:autoSpaceDN w:val="0"/>
      <w:adjustRightInd w:val="0"/>
      <w:spacing w:before="40" w:after="0" w:line="240" w:lineRule="auto"/>
      <w:jc w:val="both"/>
      <w:outlineLvl w:val="5"/>
    </w:pPr>
    <w:rPr>
      <w:rFonts w:ascii="Cambria" w:eastAsia="Times New Roman" w:hAnsi="Cambria"/>
      <w:color w:val="243F60"/>
    </w:rPr>
  </w:style>
  <w:style w:type="paragraph" w:styleId="7">
    <w:name w:val="heading 7"/>
    <w:basedOn w:val="a0"/>
    <w:next w:val="a0"/>
    <w:link w:val="70"/>
    <w:unhideWhenUsed/>
    <w:qFormat/>
    <w:rsid w:val="009C1DD0"/>
    <w:pPr>
      <w:keepNext/>
      <w:keepLines/>
      <w:numPr>
        <w:ilvl w:val="6"/>
        <w:numId w:val="74"/>
      </w:numPr>
      <w:autoSpaceDE w:val="0"/>
      <w:autoSpaceDN w:val="0"/>
      <w:adjustRightInd w:val="0"/>
      <w:spacing w:before="40" w:after="0" w:line="240" w:lineRule="auto"/>
      <w:jc w:val="both"/>
      <w:outlineLvl w:val="6"/>
    </w:pPr>
    <w:rPr>
      <w:rFonts w:ascii="Cambria" w:eastAsia="Times New Roman" w:hAnsi="Cambria"/>
      <w:i/>
      <w:iCs/>
      <w:color w:val="243F60"/>
    </w:rPr>
  </w:style>
  <w:style w:type="paragraph" w:styleId="8">
    <w:name w:val="heading 8"/>
    <w:basedOn w:val="a0"/>
    <w:next w:val="a0"/>
    <w:link w:val="80"/>
    <w:unhideWhenUsed/>
    <w:qFormat/>
    <w:rsid w:val="009C1DD0"/>
    <w:pPr>
      <w:keepNext/>
      <w:keepLines/>
      <w:numPr>
        <w:ilvl w:val="7"/>
        <w:numId w:val="74"/>
      </w:numPr>
      <w:autoSpaceDE w:val="0"/>
      <w:autoSpaceDN w:val="0"/>
      <w:adjustRightInd w:val="0"/>
      <w:spacing w:before="40" w:after="0" w:line="240" w:lineRule="auto"/>
      <w:jc w:val="both"/>
      <w:outlineLvl w:val="7"/>
    </w:pPr>
    <w:rPr>
      <w:rFonts w:ascii="Cambria" w:eastAsia="Times New Roman" w:hAnsi="Cambria"/>
      <w:color w:val="272727"/>
      <w:sz w:val="21"/>
      <w:szCs w:val="21"/>
    </w:rPr>
  </w:style>
  <w:style w:type="paragraph" w:styleId="9">
    <w:name w:val="heading 9"/>
    <w:basedOn w:val="a0"/>
    <w:next w:val="a0"/>
    <w:link w:val="90"/>
    <w:unhideWhenUsed/>
    <w:qFormat/>
    <w:rsid w:val="009C1DD0"/>
    <w:pPr>
      <w:keepNext/>
      <w:keepLines/>
      <w:numPr>
        <w:ilvl w:val="8"/>
        <w:numId w:val="74"/>
      </w:numPr>
      <w:autoSpaceDE w:val="0"/>
      <w:autoSpaceDN w:val="0"/>
      <w:adjustRightInd w:val="0"/>
      <w:spacing w:before="40" w:after="0" w:line="240" w:lineRule="auto"/>
      <w:jc w:val="both"/>
      <w:outlineLvl w:val="8"/>
    </w:pPr>
    <w:rPr>
      <w:rFonts w:ascii="Cambria" w:eastAsia="Times New Roman" w:hAnsi="Cambria"/>
      <w:i/>
      <w:iCs/>
      <w:color w:val="272727"/>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unhideWhenUsed/>
    <w:rsid w:val="00B43B66"/>
    <w:rPr>
      <w:sz w:val="16"/>
      <w:szCs w:val="16"/>
    </w:rPr>
  </w:style>
  <w:style w:type="paragraph" w:styleId="a5">
    <w:name w:val="annotation text"/>
    <w:basedOn w:val="a0"/>
    <w:link w:val="a6"/>
    <w:uiPriority w:val="99"/>
    <w:unhideWhenUsed/>
    <w:rsid w:val="00B43B66"/>
    <w:pPr>
      <w:spacing w:line="240" w:lineRule="auto"/>
    </w:pPr>
    <w:rPr>
      <w:sz w:val="20"/>
      <w:szCs w:val="20"/>
    </w:rPr>
  </w:style>
  <w:style w:type="character" w:customStyle="1" w:styleId="a6">
    <w:name w:val="Текст примечания Знак"/>
    <w:link w:val="a5"/>
    <w:uiPriority w:val="99"/>
    <w:rsid w:val="00B43B66"/>
    <w:rPr>
      <w:sz w:val="20"/>
      <w:szCs w:val="20"/>
    </w:rPr>
  </w:style>
  <w:style w:type="paragraph" w:styleId="a7">
    <w:name w:val="Balloon Text"/>
    <w:basedOn w:val="a0"/>
    <w:link w:val="a8"/>
    <w:uiPriority w:val="99"/>
    <w:semiHidden/>
    <w:unhideWhenUsed/>
    <w:rsid w:val="00B43B66"/>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B43B66"/>
    <w:rPr>
      <w:rFonts w:ascii="Tahoma" w:hAnsi="Tahoma" w:cs="Tahoma"/>
      <w:sz w:val="16"/>
      <w:szCs w:val="16"/>
    </w:rPr>
  </w:style>
  <w:style w:type="paragraph" w:styleId="a9">
    <w:name w:val="annotation subject"/>
    <w:basedOn w:val="a5"/>
    <w:next w:val="a5"/>
    <w:link w:val="aa"/>
    <w:uiPriority w:val="99"/>
    <w:semiHidden/>
    <w:unhideWhenUsed/>
    <w:rsid w:val="00B43B66"/>
    <w:rPr>
      <w:b/>
      <w:bCs/>
    </w:rPr>
  </w:style>
  <w:style w:type="character" w:customStyle="1" w:styleId="aa">
    <w:name w:val="Тема примечания Знак"/>
    <w:link w:val="a9"/>
    <w:uiPriority w:val="99"/>
    <w:semiHidden/>
    <w:rsid w:val="00B43B66"/>
    <w:rPr>
      <w:b/>
      <w:bCs/>
      <w:sz w:val="20"/>
      <w:szCs w:val="20"/>
    </w:rPr>
  </w:style>
  <w:style w:type="paragraph" w:styleId="ab">
    <w:name w:val="List Paragraph"/>
    <w:aliases w:val="Heading Bullet,UL,Абзац маркированнный,Предусловия,Шаг процесса,1,Table-Normal,RSHB_Table-Normal,Bullet List,FooterText,numbered,Bullet Number,Индексы,Num Bullet 1,Пункт,List1,List11,List111,List1111,List11111,List111111,List1111111,Liste1"/>
    <w:basedOn w:val="a0"/>
    <w:link w:val="ac"/>
    <w:uiPriority w:val="34"/>
    <w:qFormat/>
    <w:rsid w:val="00B43B66"/>
    <w:pPr>
      <w:ind w:left="720"/>
      <w:contextualSpacing/>
    </w:pPr>
  </w:style>
  <w:style w:type="character" w:styleId="ad">
    <w:name w:val="Placeholder Text"/>
    <w:uiPriority w:val="99"/>
    <w:semiHidden/>
    <w:rsid w:val="00B43B66"/>
    <w:rPr>
      <w:color w:val="808080"/>
    </w:rPr>
  </w:style>
  <w:style w:type="character" w:styleId="ae">
    <w:name w:val="Hyperlink"/>
    <w:uiPriority w:val="99"/>
    <w:unhideWhenUsed/>
    <w:rsid w:val="00B43B66"/>
    <w:rPr>
      <w:color w:val="0000FF"/>
      <w:u w:val="single"/>
    </w:rPr>
  </w:style>
  <w:style w:type="table" w:styleId="af">
    <w:name w:val="Table Grid"/>
    <w:basedOn w:val="a2"/>
    <w:uiPriority w:val="59"/>
    <w:rsid w:val="00B43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43B66"/>
    <w:pPr>
      <w:widowControl w:val="0"/>
      <w:autoSpaceDE w:val="0"/>
      <w:autoSpaceDN w:val="0"/>
      <w:adjustRightInd w:val="0"/>
    </w:pPr>
    <w:rPr>
      <w:rFonts w:ascii="Arial" w:eastAsia="Times New Roman" w:hAnsi="Arial" w:cs="Arial"/>
    </w:rPr>
  </w:style>
  <w:style w:type="paragraph" w:styleId="af0">
    <w:name w:val="Revision"/>
    <w:hidden/>
    <w:uiPriority w:val="99"/>
    <w:semiHidden/>
    <w:rsid w:val="00B43B66"/>
    <w:rPr>
      <w:sz w:val="22"/>
      <w:szCs w:val="22"/>
      <w:lang w:eastAsia="en-US"/>
    </w:rPr>
  </w:style>
  <w:style w:type="paragraph" w:styleId="af1">
    <w:name w:val="footnote text"/>
    <w:basedOn w:val="a0"/>
    <w:link w:val="af2"/>
    <w:uiPriority w:val="99"/>
    <w:unhideWhenUsed/>
    <w:rsid w:val="00B43B66"/>
    <w:pPr>
      <w:spacing w:after="0" w:line="240" w:lineRule="auto"/>
    </w:pPr>
    <w:rPr>
      <w:rFonts w:ascii="Verdana" w:hAnsi="Verdana"/>
      <w:sz w:val="20"/>
      <w:szCs w:val="20"/>
    </w:rPr>
  </w:style>
  <w:style w:type="character" w:customStyle="1" w:styleId="af2">
    <w:name w:val="Текст сноски Знак"/>
    <w:link w:val="af1"/>
    <w:uiPriority w:val="99"/>
    <w:rsid w:val="00B43B66"/>
    <w:rPr>
      <w:rFonts w:ascii="Verdana" w:hAnsi="Verdana"/>
      <w:sz w:val="20"/>
      <w:szCs w:val="20"/>
    </w:rPr>
  </w:style>
  <w:style w:type="character" w:styleId="af3">
    <w:name w:val="footnote reference"/>
    <w:uiPriority w:val="99"/>
    <w:unhideWhenUsed/>
    <w:rsid w:val="00B43B66"/>
    <w:rPr>
      <w:vertAlign w:val="superscript"/>
    </w:rPr>
  </w:style>
  <w:style w:type="paragraph" w:styleId="af4">
    <w:name w:val="Body Text"/>
    <w:basedOn w:val="a0"/>
    <w:link w:val="af5"/>
    <w:unhideWhenUsed/>
    <w:rsid w:val="00B43B66"/>
    <w:pPr>
      <w:spacing w:after="0" w:line="240" w:lineRule="auto"/>
      <w:jc w:val="both"/>
    </w:pPr>
    <w:rPr>
      <w:rFonts w:ascii="Times New Roman" w:eastAsia="Times New Roman" w:hAnsi="Times New Roman"/>
      <w:sz w:val="24"/>
      <w:szCs w:val="24"/>
      <w:lang w:eastAsia="ru-RU"/>
    </w:rPr>
  </w:style>
  <w:style w:type="character" w:customStyle="1" w:styleId="af5">
    <w:name w:val="Основной текст Знак"/>
    <w:link w:val="af4"/>
    <w:rsid w:val="00B43B66"/>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43B66"/>
    <w:pPr>
      <w:autoSpaceDE w:val="0"/>
      <w:autoSpaceDN w:val="0"/>
      <w:adjustRightInd w:val="0"/>
    </w:pPr>
    <w:rPr>
      <w:rFonts w:ascii="Courier New" w:hAnsi="Courier New" w:cs="Courier New"/>
      <w:lang w:eastAsia="en-US"/>
    </w:rPr>
  </w:style>
  <w:style w:type="paragraph" w:customStyle="1" w:styleId="12">
    <w:name w:val="Обычный1"/>
    <w:rsid w:val="00B43B66"/>
    <w:pPr>
      <w:widowControl w:val="0"/>
      <w:spacing w:line="280" w:lineRule="auto"/>
      <w:ind w:firstLine="280"/>
      <w:jc w:val="both"/>
    </w:pPr>
    <w:rPr>
      <w:rFonts w:ascii="Times New Roman" w:eastAsia="Times New Roman" w:hAnsi="Times New Roman"/>
      <w:snapToGrid w:val="0"/>
    </w:rPr>
  </w:style>
  <w:style w:type="character" w:customStyle="1" w:styleId="FontStyle195">
    <w:name w:val="Font Style195"/>
    <w:uiPriority w:val="99"/>
    <w:rsid w:val="00B43B66"/>
    <w:rPr>
      <w:rFonts w:ascii="Calibri" w:hAnsi="Calibri" w:cs="Calibri"/>
      <w:sz w:val="18"/>
      <w:szCs w:val="18"/>
    </w:rPr>
  </w:style>
  <w:style w:type="character" w:styleId="af6">
    <w:name w:val="Intense Emphasis"/>
    <w:uiPriority w:val="21"/>
    <w:qFormat/>
    <w:rsid w:val="00B43B66"/>
    <w:rPr>
      <w:b/>
      <w:bCs/>
      <w:i/>
      <w:iCs/>
      <w:color w:val="4F81BD"/>
    </w:rPr>
  </w:style>
  <w:style w:type="paragraph" w:customStyle="1" w:styleId="Default">
    <w:name w:val="Default"/>
    <w:rsid w:val="00B43B66"/>
    <w:pPr>
      <w:autoSpaceDE w:val="0"/>
      <w:autoSpaceDN w:val="0"/>
      <w:adjustRightInd w:val="0"/>
    </w:pPr>
    <w:rPr>
      <w:rFonts w:ascii="Times New Roman" w:hAnsi="Times New Roman"/>
      <w:color w:val="000000"/>
      <w:sz w:val="24"/>
      <w:szCs w:val="24"/>
      <w:lang w:eastAsia="en-US"/>
    </w:rPr>
  </w:style>
  <w:style w:type="character" w:styleId="af7">
    <w:name w:val="Emphasis"/>
    <w:uiPriority w:val="20"/>
    <w:qFormat/>
    <w:rsid w:val="00B43B66"/>
    <w:rPr>
      <w:i/>
      <w:iCs/>
    </w:rPr>
  </w:style>
  <w:style w:type="character" w:styleId="af8">
    <w:name w:val="FollowedHyperlink"/>
    <w:uiPriority w:val="99"/>
    <w:semiHidden/>
    <w:unhideWhenUsed/>
    <w:rsid w:val="007411F1"/>
    <w:rPr>
      <w:color w:val="800080"/>
      <w:u w:val="single"/>
    </w:rPr>
  </w:style>
  <w:style w:type="paragraph" w:styleId="af9">
    <w:name w:val="header"/>
    <w:basedOn w:val="a0"/>
    <w:link w:val="afa"/>
    <w:uiPriority w:val="99"/>
    <w:unhideWhenUsed/>
    <w:rsid w:val="0095677F"/>
    <w:pPr>
      <w:tabs>
        <w:tab w:val="center" w:pos="4677"/>
        <w:tab w:val="right" w:pos="9355"/>
      </w:tabs>
      <w:spacing w:after="0" w:line="240" w:lineRule="auto"/>
    </w:pPr>
  </w:style>
  <w:style w:type="character" w:customStyle="1" w:styleId="afa">
    <w:name w:val="Верхний колонтитул Знак"/>
    <w:basedOn w:val="a1"/>
    <w:link w:val="af9"/>
    <w:uiPriority w:val="99"/>
    <w:rsid w:val="0095677F"/>
  </w:style>
  <w:style w:type="paragraph" w:styleId="afb">
    <w:name w:val="footer"/>
    <w:basedOn w:val="a0"/>
    <w:link w:val="afc"/>
    <w:uiPriority w:val="99"/>
    <w:unhideWhenUsed/>
    <w:rsid w:val="0095677F"/>
    <w:pPr>
      <w:tabs>
        <w:tab w:val="center" w:pos="4677"/>
        <w:tab w:val="right" w:pos="9355"/>
      </w:tabs>
      <w:spacing w:after="0" w:line="240" w:lineRule="auto"/>
    </w:pPr>
  </w:style>
  <w:style w:type="character" w:customStyle="1" w:styleId="afc">
    <w:name w:val="Нижний колонтитул Знак"/>
    <w:basedOn w:val="a1"/>
    <w:link w:val="afb"/>
    <w:uiPriority w:val="99"/>
    <w:rsid w:val="0095677F"/>
  </w:style>
  <w:style w:type="paragraph" w:styleId="afd">
    <w:name w:val="endnote text"/>
    <w:basedOn w:val="a0"/>
    <w:link w:val="afe"/>
    <w:uiPriority w:val="99"/>
    <w:semiHidden/>
    <w:unhideWhenUsed/>
    <w:rsid w:val="00195C7A"/>
    <w:pPr>
      <w:spacing w:after="0" w:line="240" w:lineRule="auto"/>
    </w:pPr>
    <w:rPr>
      <w:sz w:val="20"/>
      <w:szCs w:val="20"/>
    </w:rPr>
  </w:style>
  <w:style w:type="character" w:customStyle="1" w:styleId="afe">
    <w:name w:val="Текст концевой сноски Знак"/>
    <w:link w:val="afd"/>
    <w:uiPriority w:val="99"/>
    <w:semiHidden/>
    <w:rsid w:val="00195C7A"/>
    <w:rPr>
      <w:sz w:val="20"/>
      <w:szCs w:val="20"/>
    </w:rPr>
  </w:style>
  <w:style w:type="character" w:styleId="aff">
    <w:name w:val="endnote reference"/>
    <w:uiPriority w:val="99"/>
    <w:semiHidden/>
    <w:unhideWhenUsed/>
    <w:rsid w:val="00195C7A"/>
    <w:rPr>
      <w:vertAlign w:val="superscript"/>
    </w:rPr>
  </w:style>
  <w:style w:type="paragraph" w:styleId="21">
    <w:name w:val="Body Text 2"/>
    <w:basedOn w:val="a0"/>
    <w:link w:val="22"/>
    <w:uiPriority w:val="99"/>
    <w:unhideWhenUsed/>
    <w:rsid w:val="00CA389F"/>
    <w:pPr>
      <w:spacing w:after="120" w:line="480" w:lineRule="auto"/>
    </w:pPr>
  </w:style>
  <w:style w:type="character" w:customStyle="1" w:styleId="22">
    <w:name w:val="Основной текст 2 Знак"/>
    <w:link w:val="21"/>
    <w:uiPriority w:val="99"/>
    <w:rsid w:val="00CA389F"/>
    <w:rPr>
      <w:sz w:val="22"/>
      <w:szCs w:val="22"/>
      <w:lang w:eastAsia="en-US"/>
    </w:rPr>
  </w:style>
  <w:style w:type="character" w:customStyle="1" w:styleId="FontStyle43">
    <w:name w:val="Font Style43"/>
    <w:uiPriority w:val="99"/>
    <w:rsid w:val="00A82512"/>
    <w:rPr>
      <w:rFonts w:ascii="Times New Roman" w:hAnsi="Times New Roman" w:cs="Times New Roman"/>
      <w:sz w:val="20"/>
      <w:szCs w:val="20"/>
    </w:rPr>
  </w:style>
  <w:style w:type="paragraph" w:customStyle="1" w:styleId="Style22">
    <w:name w:val="Style22"/>
    <w:basedOn w:val="a0"/>
    <w:uiPriority w:val="99"/>
    <w:rsid w:val="00A82512"/>
    <w:pPr>
      <w:widowControl w:val="0"/>
      <w:autoSpaceDE w:val="0"/>
      <w:autoSpaceDN w:val="0"/>
      <w:adjustRightInd w:val="0"/>
      <w:spacing w:after="0" w:line="261" w:lineRule="exact"/>
      <w:ind w:firstLine="662"/>
      <w:jc w:val="both"/>
    </w:pPr>
    <w:rPr>
      <w:rFonts w:ascii="Franklin Gothic Demi Cond" w:eastAsia="Times New Roman" w:hAnsi="Franklin Gothic Demi Cond"/>
      <w:sz w:val="24"/>
      <w:szCs w:val="24"/>
      <w:lang w:eastAsia="ru-RU"/>
    </w:rPr>
  </w:style>
  <w:style w:type="paragraph" w:customStyle="1" w:styleId="aff0">
    <w:name w:val="Знак Знак Знак"/>
    <w:basedOn w:val="a0"/>
    <w:uiPriority w:val="99"/>
    <w:rsid w:val="00920B59"/>
    <w:pPr>
      <w:spacing w:after="160" w:line="240" w:lineRule="exact"/>
    </w:pPr>
    <w:rPr>
      <w:rFonts w:ascii="Verdana" w:eastAsia="Times New Roman" w:hAnsi="Verdana" w:cs="Verdana"/>
      <w:sz w:val="20"/>
      <w:szCs w:val="20"/>
      <w:lang w:val="en-US"/>
    </w:rPr>
  </w:style>
  <w:style w:type="character" w:customStyle="1" w:styleId="FontStyle36">
    <w:name w:val="Font Style36"/>
    <w:uiPriority w:val="99"/>
    <w:rsid w:val="00916398"/>
    <w:rPr>
      <w:rFonts w:ascii="Times New Roman" w:hAnsi="Times New Roman" w:cs="Times New Roman"/>
      <w:sz w:val="20"/>
      <w:szCs w:val="20"/>
    </w:rPr>
  </w:style>
  <w:style w:type="character" w:customStyle="1" w:styleId="ac">
    <w:name w:val="Абзац списка Знак"/>
    <w:aliases w:val="Heading Bullet Знак,UL Знак,Абзац маркированнный Знак,Предусловия Знак,Шаг процесса Знак,1 Знак,Table-Normal Знак,RSHB_Table-Normal Знак,Bullet List Знак,FooterText Знак,numbered Знак,Bullet Number Знак,Индексы Знак,Num Bullet 1 Знак"/>
    <w:link w:val="ab"/>
    <w:uiPriority w:val="34"/>
    <w:locked/>
    <w:rsid w:val="0029712B"/>
    <w:rPr>
      <w:sz w:val="22"/>
      <w:szCs w:val="22"/>
      <w:lang w:eastAsia="en-US"/>
    </w:rPr>
  </w:style>
  <w:style w:type="paragraph" w:customStyle="1" w:styleId="13">
    <w:name w:val="Абзац списка1"/>
    <w:basedOn w:val="a0"/>
    <w:rsid w:val="006C7B19"/>
    <w:pPr>
      <w:spacing w:after="0" w:line="240" w:lineRule="auto"/>
      <w:ind w:left="720"/>
    </w:pPr>
    <w:rPr>
      <w:rFonts w:ascii="Times New Roman" w:eastAsia="Times New Roman" w:hAnsi="Times New Roman"/>
      <w:sz w:val="24"/>
      <w:szCs w:val="20"/>
      <w:lang w:eastAsia="ru-RU"/>
    </w:rPr>
  </w:style>
  <w:style w:type="paragraph" w:styleId="aff1">
    <w:name w:val="Normal (Web)"/>
    <w:basedOn w:val="a0"/>
    <w:uiPriority w:val="99"/>
    <w:unhideWhenUsed/>
    <w:rsid w:val="00E81205"/>
    <w:pPr>
      <w:spacing w:before="100" w:beforeAutospacing="1" w:after="100" w:afterAutospacing="1" w:line="240" w:lineRule="auto"/>
    </w:pPr>
    <w:rPr>
      <w:rFonts w:ascii="Times New Roman" w:hAnsi="Times New Roman"/>
      <w:sz w:val="24"/>
      <w:szCs w:val="24"/>
      <w:lang w:eastAsia="ru-RU"/>
    </w:rPr>
  </w:style>
  <w:style w:type="character" w:customStyle="1" w:styleId="11">
    <w:name w:val="Заголовок 1 Знак"/>
    <w:basedOn w:val="a1"/>
    <w:link w:val="10"/>
    <w:uiPriority w:val="9"/>
    <w:rsid w:val="009C1DD0"/>
    <w:rPr>
      <w:rFonts w:ascii="Times New Roman" w:eastAsia="Times New Roman" w:hAnsi="Times New Roman"/>
      <w:b/>
      <w:bCs/>
      <w:iCs/>
      <w:smallCaps/>
      <w:spacing w:val="6"/>
      <w:kern w:val="32"/>
      <w:sz w:val="22"/>
      <w:szCs w:val="24"/>
    </w:rPr>
  </w:style>
  <w:style w:type="character" w:customStyle="1" w:styleId="20">
    <w:name w:val="Заголовок 2 Знак"/>
    <w:basedOn w:val="a1"/>
    <w:link w:val="2"/>
    <w:uiPriority w:val="9"/>
    <w:rsid w:val="009C1DD0"/>
    <w:rPr>
      <w:rFonts w:ascii="Times New Roman" w:eastAsia="Times New Roman" w:hAnsi="Times New Roman"/>
      <w:bCs/>
      <w:sz w:val="22"/>
      <w:szCs w:val="24"/>
    </w:rPr>
  </w:style>
  <w:style w:type="character" w:customStyle="1" w:styleId="30">
    <w:name w:val="Заголовок 3 Знак"/>
    <w:aliases w:val="Заголовок 3 Знак1 Знак,Заголовок 3 Знак Знак Знак"/>
    <w:basedOn w:val="a1"/>
    <w:link w:val="3"/>
    <w:rsid w:val="009C1DD0"/>
    <w:rPr>
      <w:rFonts w:ascii="Times New Roman" w:eastAsia="Times New Roman" w:hAnsi="Times New Roman"/>
      <w:bCs/>
      <w:iCs/>
      <w:sz w:val="22"/>
      <w:szCs w:val="26"/>
    </w:rPr>
  </w:style>
  <w:style w:type="character" w:customStyle="1" w:styleId="40">
    <w:name w:val="Заголовок 4 Знак"/>
    <w:basedOn w:val="a1"/>
    <w:link w:val="4"/>
    <w:rsid w:val="009C1DD0"/>
    <w:rPr>
      <w:rFonts w:ascii="Cambria" w:eastAsia="Times New Roman" w:hAnsi="Cambria"/>
      <w:i/>
      <w:iCs/>
      <w:color w:val="365F91"/>
      <w:sz w:val="22"/>
      <w:szCs w:val="22"/>
      <w:lang w:eastAsia="en-US"/>
    </w:rPr>
  </w:style>
  <w:style w:type="character" w:customStyle="1" w:styleId="50">
    <w:name w:val="Заголовок 5 Знак"/>
    <w:basedOn w:val="a1"/>
    <w:link w:val="5"/>
    <w:rsid w:val="009C1DD0"/>
    <w:rPr>
      <w:rFonts w:ascii="Cambria" w:eastAsia="Times New Roman" w:hAnsi="Cambria"/>
      <w:color w:val="365F91"/>
      <w:sz w:val="22"/>
      <w:szCs w:val="22"/>
      <w:lang w:eastAsia="en-US"/>
    </w:rPr>
  </w:style>
  <w:style w:type="character" w:customStyle="1" w:styleId="60">
    <w:name w:val="Заголовок 6 Знак"/>
    <w:basedOn w:val="a1"/>
    <w:link w:val="6"/>
    <w:rsid w:val="009C1DD0"/>
    <w:rPr>
      <w:rFonts w:ascii="Cambria" w:eastAsia="Times New Roman" w:hAnsi="Cambria"/>
      <w:color w:val="243F60"/>
      <w:sz w:val="22"/>
      <w:szCs w:val="22"/>
      <w:lang w:eastAsia="en-US"/>
    </w:rPr>
  </w:style>
  <w:style w:type="character" w:customStyle="1" w:styleId="70">
    <w:name w:val="Заголовок 7 Знак"/>
    <w:basedOn w:val="a1"/>
    <w:link w:val="7"/>
    <w:rsid w:val="009C1DD0"/>
    <w:rPr>
      <w:rFonts w:ascii="Cambria" w:eastAsia="Times New Roman" w:hAnsi="Cambria"/>
      <w:i/>
      <w:iCs/>
      <w:color w:val="243F60"/>
      <w:sz w:val="22"/>
      <w:szCs w:val="22"/>
      <w:lang w:eastAsia="en-US"/>
    </w:rPr>
  </w:style>
  <w:style w:type="character" w:customStyle="1" w:styleId="80">
    <w:name w:val="Заголовок 8 Знак"/>
    <w:basedOn w:val="a1"/>
    <w:link w:val="8"/>
    <w:rsid w:val="009C1DD0"/>
    <w:rPr>
      <w:rFonts w:ascii="Cambria" w:eastAsia="Times New Roman" w:hAnsi="Cambria"/>
      <w:color w:val="272727"/>
      <w:sz w:val="21"/>
      <w:szCs w:val="21"/>
      <w:lang w:eastAsia="en-US"/>
    </w:rPr>
  </w:style>
  <w:style w:type="character" w:customStyle="1" w:styleId="90">
    <w:name w:val="Заголовок 9 Знак"/>
    <w:basedOn w:val="a1"/>
    <w:link w:val="9"/>
    <w:rsid w:val="009C1DD0"/>
    <w:rPr>
      <w:rFonts w:ascii="Cambria" w:eastAsia="Times New Roman" w:hAnsi="Cambria"/>
      <w:i/>
      <w:iCs/>
      <w:color w:val="272727"/>
      <w:sz w:val="21"/>
      <w:szCs w:val="21"/>
      <w:lang w:eastAsia="en-US"/>
    </w:rPr>
  </w:style>
  <w:style w:type="paragraph" w:customStyle="1" w:styleId="aff2">
    <w:name w:val="Знак"/>
    <w:basedOn w:val="a0"/>
    <w:uiPriority w:val="99"/>
    <w:rsid w:val="002F4C58"/>
    <w:pPr>
      <w:spacing w:after="160" w:line="240" w:lineRule="exact"/>
    </w:pPr>
    <w:rPr>
      <w:rFonts w:ascii="Verdana" w:eastAsia="Times New Roman" w:hAnsi="Verdana" w:cs="Verdana"/>
      <w:sz w:val="20"/>
      <w:szCs w:val="20"/>
      <w:lang w:val="en-US"/>
    </w:rPr>
  </w:style>
  <w:style w:type="paragraph" w:styleId="31">
    <w:name w:val="Body Text 3"/>
    <w:basedOn w:val="a0"/>
    <w:link w:val="32"/>
    <w:uiPriority w:val="99"/>
    <w:semiHidden/>
    <w:unhideWhenUsed/>
    <w:rsid w:val="002F4C58"/>
    <w:pPr>
      <w:spacing w:after="120"/>
    </w:pPr>
    <w:rPr>
      <w:sz w:val="16"/>
      <w:szCs w:val="16"/>
    </w:rPr>
  </w:style>
  <w:style w:type="character" w:customStyle="1" w:styleId="32">
    <w:name w:val="Основной текст 3 Знак"/>
    <w:basedOn w:val="a1"/>
    <w:link w:val="31"/>
    <w:uiPriority w:val="99"/>
    <w:semiHidden/>
    <w:rsid w:val="002F4C58"/>
    <w:rPr>
      <w:sz w:val="16"/>
      <w:szCs w:val="16"/>
      <w:lang w:eastAsia="en-US"/>
    </w:rPr>
  </w:style>
  <w:style w:type="paragraph" w:styleId="aff3">
    <w:name w:val="Plain Text"/>
    <w:basedOn w:val="a0"/>
    <w:link w:val="aff4"/>
    <w:uiPriority w:val="99"/>
    <w:unhideWhenUsed/>
    <w:rsid w:val="002F4C58"/>
    <w:pPr>
      <w:spacing w:after="0" w:line="240" w:lineRule="auto"/>
    </w:pPr>
    <w:rPr>
      <w:sz w:val="20"/>
      <w:szCs w:val="20"/>
      <w:lang w:eastAsia="ru-RU"/>
    </w:rPr>
  </w:style>
  <w:style w:type="character" w:customStyle="1" w:styleId="aff4">
    <w:name w:val="Текст Знак"/>
    <w:basedOn w:val="a1"/>
    <w:link w:val="aff3"/>
    <w:uiPriority w:val="99"/>
    <w:rsid w:val="002F4C58"/>
  </w:style>
  <w:style w:type="paragraph" w:customStyle="1" w:styleId="aff5">
    <w:name w:val="Таблица"/>
    <w:basedOn w:val="21"/>
    <w:rsid w:val="002F4C58"/>
    <w:pPr>
      <w:suppressAutoHyphens/>
      <w:autoSpaceDE w:val="0"/>
      <w:autoSpaceDN w:val="0"/>
      <w:adjustRightInd w:val="0"/>
      <w:spacing w:before="40" w:after="40" w:line="240" w:lineRule="auto"/>
      <w:ind w:left="57" w:right="57"/>
    </w:pPr>
    <w:rPr>
      <w:rFonts w:ascii="Times New Roman" w:eastAsia="Times New Roman" w:hAnsi="Times New Roman"/>
      <w:iCs/>
      <w:color w:val="000000"/>
      <w:sz w:val="18"/>
      <w:szCs w:val="18"/>
      <w:lang w:eastAsia="ru-RU"/>
    </w:rPr>
  </w:style>
  <w:style w:type="paragraph" w:customStyle="1" w:styleId="-0">
    <w:name w:val="Таб-заг"/>
    <w:basedOn w:val="a0"/>
    <w:qFormat/>
    <w:rsid w:val="002F4C58"/>
    <w:pPr>
      <w:keepNext/>
      <w:keepLines/>
      <w:widowControl w:val="0"/>
      <w:tabs>
        <w:tab w:val="left" w:pos="708"/>
      </w:tabs>
      <w:autoSpaceDE w:val="0"/>
      <w:autoSpaceDN w:val="0"/>
      <w:adjustRightInd w:val="0"/>
      <w:spacing w:before="120" w:after="120" w:line="240" w:lineRule="auto"/>
      <w:ind w:left="-28" w:firstLine="28"/>
      <w:jc w:val="center"/>
    </w:pPr>
    <w:rPr>
      <w:rFonts w:ascii="Times New Roman" w:eastAsia="Times New Roman" w:hAnsi="Times New Roman"/>
      <w:color w:val="FFFFFF"/>
      <w:sz w:val="18"/>
      <w:szCs w:val="18"/>
      <w:lang w:eastAsia="ru-RU"/>
    </w:rPr>
  </w:style>
  <w:style w:type="paragraph" w:customStyle="1" w:styleId="-">
    <w:name w:val="Таб-марк"/>
    <w:basedOn w:val="aff5"/>
    <w:qFormat/>
    <w:rsid w:val="002F4C58"/>
    <w:pPr>
      <w:numPr>
        <w:numId w:val="120"/>
      </w:numPr>
      <w:tabs>
        <w:tab w:val="num" w:pos="360"/>
      </w:tabs>
      <w:ind w:left="57" w:firstLine="0"/>
      <w:contextualSpacing/>
    </w:pPr>
  </w:style>
  <w:style w:type="paragraph" w:styleId="aff6">
    <w:name w:val="caption"/>
    <w:basedOn w:val="a0"/>
    <w:next w:val="a0"/>
    <w:uiPriority w:val="35"/>
    <w:unhideWhenUsed/>
    <w:qFormat/>
    <w:rsid w:val="002F4C58"/>
    <w:pPr>
      <w:autoSpaceDE w:val="0"/>
      <w:autoSpaceDN w:val="0"/>
      <w:adjustRightInd w:val="0"/>
      <w:spacing w:before="60" w:line="240" w:lineRule="auto"/>
      <w:ind w:firstLine="709"/>
      <w:jc w:val="right"/>
    </w:pPr>
    <w:rPr>
      <w:rFonts w:ascii="Times New Roman" w:hAnsi="Times New Roman"/>
      <w:i/>
      <w:iCs/>
      <w:szCs w:val="18"/>
    </w:rPr>
  </w:style>
  <w:style w:type="paragraph" w:customStyle="1" w:styleId="-1">
    <w:name w:val="Таб-столбец"/>
    <w:qFormat/>
    <w:rsid w:val="002F4C58"/>
    <w:rPr>
      <w:rFonts w:ascii="Times New Roman" w:eastAsia="Times New Roman" w:hAnsi="Times New Roman"/>
      <w:b/>
      <w:bCs/>
      <w:color w:val="FFFFFF"/>
      <w:sz w:val="18"/>
      <w:szCs w:val="18"/>
    </w:rPr>
  </w:style>
  <w:style w:type="paragraph" w:customStyle="1" w:styleId="a">
    <w:name w:val="Список с буллитом"/>
    <w:basedOn w:val="a0"/>
    <w:qFormat/>
    <w:rsid w:val="002F4C58"/>
    <w:pPr>
      <w:widowControl w:val="0"/>
      <w:numPr>
        <w:numId w:val="122"/>
      </w:numPr>
      <w:spacing w:after="0" w:line="360" w:lineRule="auto"/>
      <w:contextualSpacing/>
      <w:jc w:val="both"/>
    </w:pPr>
    <w:rPr>
      <w:rFonts w:ascii="Verdana" w:hAnsi="Verdana"/>
    </w:rPr>
  </w:style>
  <w:style w:type="paragraph" w:customStyle="1" w:styleId="-2">
    <w:name w:val="ЗАГ-таб"/>
    <w:basedOn w:val="31"/>
    <w:qFormat/>
    <w:rsid w:val="002F4C58"/>
    <w:pPr>
      <w:autoSpaceDE w:val="0"/>
      <w:autoSpaceDN w:val="0"/>
      <w:adjustRightInd w:val="0"/>
      <w:spacing w:before="120" w:line="240" w:lineRule="auto"/>
      <w:ind w:firstLine="709"/>
      <w:jc w:val="center"/>
    </w:pPr>
    <w:rPr>
      <w:rFonts w:ascii="Arial Narrow" w:eastAsia="Cambria" w:hAnsi="Arial Narrow"/>
      <w:b/>
      <w:bCs/>
      <w:sz w:val="22"/>
      <w:szCs w:val="22"/>
    </w:rPr>
  </w:style>
  <w:style w:type="paragraph" w:styleId="aff7">
    <w:name w:val="Subtitle"/>
    <w:basedOn w:val="a0"/>
    <w:link w:val="aff8"/>
    <w:qFormat/>
    <w:rsid w:val="002F4C58"/>
    <w:pPr>
      <w:keepNext/>
      <w:keepLines/>
      <w:widowControl w:val="0"/>
      <w:tabs>
        <w:tab w:val="left" w:pos="0"/>
      </w:tabs>
      <w:autoSpaceDE w:val="0"/>
      <w:autoSpaceDN w:val="0"/>
      <w:adjustRightInd w:val="0"/>
      <w:spacing w:before="120" w:after="120" w:line="240" w:lineRule="auto"/>
      <w:ind w:firstLine="709"/>
      <w:outlineLvl w:val="1"/>
    </w:pPr>
    <w:rPr>
      <w:rFonts w:ascii="Times New Roman" w:eastAsia="Times New Roman" w:hAnsi="Times New Roman"/>
      <w:b/>
      <w:i/>
      <w:szCs w:val="24"/>
      <w:lang w:eastAsia="ru-RU"/>
    </w:rPr>
  </w:style>
  <w:style w:type="character" w:customStyle="1" w:styleId="aff8">
    <w:name w:val="Подзаголовок Знак"/>
    <w:basedOn w:val="a1"/>
    <w:link w:val="aff7"/>
    <w:rsid w:val="002F4C58"/>
    <w:rPr>
      <w:rFonts w:ascii="Times New Roman" w:eastAsia="Times New Roman" w:hAnsi="Times New Roman"/>
      <w:b/>
      <w:i/>
      <w:sz w:val="22"/>
      <w:szCs w:val="24"/>
    </w:rPr>
  </w:style>
  <w:style w:type="paragraph" w:customStyle="1" w:styleId="aff9">
    <w:name w:val="Название приложения"/>
    <w:basedOn w:val="10"/>
    <w:qFormat/>
    <w:rsid w:val="002F4C58"/>
    <w:pPr>
      <w:numPr>
        <w:numId w:val="0"/>
      </w:numPr>
    </w:pPr>
  </w:style>
  <w:style w:type="paragraph" w:customStyle="1" w:styleId="14">
    <w:name w:val="Раздел 1"/>
    <w:basedOn w:val="ab"/>
    <w:qFormat/>
    <w:rsid w:val="002F4C58"/>
    <w:pPr>
      <w:keepNext/>
      <w:spacing w:before="240" w:after="0" w:line="240" w:lineRule="auto"/>
      <w:ind w:left="964" w:hanging="680"/>
      <w:jc w:val="both"/>
    </w:pPr>
    <w:rPr>
      <w:rFonts w:ascii="Times New Roman" w:hAnsi="Times New Roman"/>
      <w:b/>
      <w:sz w:val="20"/>
      <w:szCs w:val="20"/>
    </w:rPr>
  </w:style>
  <w:style w:type="paragraph" w:customStyle="1" w:styleId="affa">
    <w:name w:val="Часть"/>
    <w:basedOn w:val="a0"/>
    <w:link w:val="affb"/>
    <w:qFormat/>
    <w:rsid w:val="002F4C58"/>
    <w:pPr>
      <w:keepNext/>
      <w:widowControl w:val="0"/>
      <w:spacing w:before="360" w:after="120" w:line="240" w:lineRule="auto"/>
      <w:ind w:left="360" w:hanging="360"/>
      <w:jc w:val="center"/>
    </w:pPr>
    <w:rPr>
      <w:rFonts w:ascii="Times New Roman" w:hAnsi="Times New Roman"/>
      <w:b/>
      <w:bCs/>
      <w:sz w:val="24"/>
    </w:rPr>
  </w:style>
  <w:style w:type="paragraph" w:customStyle="1" w:styleId="23">
    <w:name w:val="Раздел 2"/>
    <w:basedOn w:val="14"/>
    <w:qFormat/>
    <w:rsid w:val="002F4C58"/>
    <w:pPr>
      <w:numPr>
        <w:ilvl w:val="2"/>
      </w:numPr>
      <w:spacing w:before="120"/>
      <w:ind w:left="964" w:hanging="680"/>
    </w:pPr>
  </w:style>
  <w:style w:type="paragraph" w:customStyle="1" w:styleId="33">
    <w:name w:val="Раздел 3"/>
    <w:basedOn w:val="23"/>
    <w:qFormat/>
    <w:rsid w:val="002F4C58"/>
    <w:pPr>
      <w:numPr>
        <w:ilvl w:val="3"/>
      </w:numPr>
      <w:ind w:left="964" w:hanging="680"/>
    </w:pPr>
  </w:style>
  <w:style w:type="paragraph" w:customStyle="1" w:styleId="41">
    <w:name w:val="Раздел 4"/>
    <w:basedOn w:val="33"/>
    <w:link w:val="42"/>
    <w:qFormat/>
    <w:rsid w:val="002F4C58"/>
    <w:pPr>
      <w:numPr>
        <w:ilvl w:val="4"/>
      </w:numPr>
      <w:ind w:left="964" w:hanging="680"/>
    </w:pPr>
    <w:rPr>
      <w:i/>
    </w:rPr>
  </w:style>
  <w:style w:type="character" w:customStyle="1" w:styleId="42">
    <w:name w:val="Раздел 4 Знак"/>
    <w:link w:val="41"/>
    <w:rsid w:val="002F4C58"/>
    <w:rPr>
      <w:rFonts w:ascii="Times New Roman" w:hAnsi="Times New Roman"/>
      <w:b/>
      <w:i/>
      <w:lang w:eastAsia="en-US"/>
    </w:rPr>
  </w:style>
  <w:style w:type="character" w:customStyle="1" w:styleId="s12">
    <w:name w:val="s12"/>
    <w:basedOn w:val="a1"/>
    <w:rsid w:val="002F4C58"/>
  </w:style>
  <w:style w:type="character" w:customStyle="1" w:styleId="bumpedfont15">
    <w:name w:val="bumpedfont15"/>
    <w:basedOn w:val="a1"/>
    <w:rsid w:val="002F4C58"/>
  </w:style>
  <w:style w:type="character" w:styleId="affc">
    <w:name w:val="Strong"/>
    <w:uiPriority w:val="22"/>
    <w:qFormat/>
    <w:rsid w:val="002F4C58"/>
    <w:rPr>
      <w:b/>
      <w:bCs/>
    </w:rPr>
  </w:style>
  <w:style w:type="paragraph" w:styleId="15">
    <w:name w:val="toc 1"/>
    <w:basedOn w:val="a0"/>
    <w:next w:val="a0"/>
    <w:autoRedefine/>
    <w:uiPriority w:val="39"/>
    <w:unhideWhenUsed/>
    <w:rsid w:val="002F4C58"/>
    <w:pPr>
      <w:spacing w:after="100"/>
    </w:pPr>
  </w:style>
  <w:style w:type="paragraph" w:styleId="24">
    <w:name w:val="toc 2"/>
    <w:basedOn w:val="a0"/>
    <w:next w:val="a0"/>
    <w:autoRedefine/>
    <w:uiPriority w:val="39"/>
    <w:unhideWhenUsed/>
    <w:rsid w:val="002F4C58"/>
    <w:pPr>
      <w:spacing w:after="100"/>
      <w:ind w:left="220"/>
    </w:pPr>
  </w:style>
  <w:style w:type="paragraph" w:customStyle="1" w:styleId="1">
    <w:name w:val="Стиль Заголовок 1 + По ширине"/>
    <w:basedOn w:val="10"/>
    <w:rsid w:val="002F4C58"/>
    <w:pPr>
      <w:pageBreakBefore/>
      <w:numPr>
        <w:numId w:val="111"/>
      </w:numPr>
      <w:suppressLineNumbers/>
      <w:autoSpaceDE/>
      <w:autoSpaceDN/>
      <w:adjustRightInd/>
      <w:spacing w:before="240" w:after="120"/>
      <w:ind w:left="360"/>
      <w:jc w:val="both"/>
    </w:pPr>
    <w:rPr>
      <w:iCs w:val="0"/>
      <w:caps/>
      <w:smallCaps w:val="0"/>
      <w:spacing w:val="0"/>
      <w:kern w:val="0"/>
      <w:sz w:val="27"/>
      <w:szCs w:val="20"/>
    </w:rPr>
  </w:style>
  <w:style w:type="character" w:customStyle="1" w:styleId="affb">
    <w:name w:val="Часть Знак"/>
    <w:basedOn w:val="a1"/>
    <w:link w:val="affa"/>
    <w:rsid w:val="002F4C58"/>
    <w:rPr>
      <w:rFonts w:ascii="Times New Roman" w:hAnsi="Times New Roman"/>
      <w:b/>
      <w:bCs/>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2491">
      <w:bodyDiv w:val="1"/>
      <w:marLeft w:val="0"/>
      <w:marRight w:val="0"/>
      <w:marTop w:val="0"/>
      <w:marBottom w:val="0"/>
      <w:divBdr>
        <w:top w:val="none" w:sz="0" w:space="0" w:color="auto"/>
        <w:left w:val="none" w:sz="0" w:space="0" w:color="auto"/>
        <w:bottom w:val="none" w:sz="0" w:space="0" w:color="auto"/>
        <w:right w:val="none" w:sz="0" w:space="0" w:color="auto"/>
      </w:divBdr>
    </w:div>
    <w:div w:id="311065948">
      <w:bodyDiv w:val="1"/>
      <w:marLeft w:val="0"/>
      <w:marRight w:val="0"/>
      <w:marTop w:val="0"/>
      <w:marBottom w:val="0"/>
      <w:divBdr>
        <w:top w:val="none" w:sz="0" w:space="0" w:color="auto"/>
        <w:left w:val="none" w:sz="0" w:space="0" w:color="auto"/>
        <w:bottom w:val="none" w:sz="0" w:space="0" w:color="auto"/>
        <w:right w:val="none" w:sz="0" w:space="0" w:color="auto"/>
      </w:divBdr>
    </w:div>
    <w:div w:id="399718658">
      <w:bodyDiv w:val="1"/>
      <w:marLeft w:val="0"/>
      <w:marRight w:val="0"/>
      <w:marTop w:val="0"/>
      <w:marBottom w:val="0"/>
      <w:divBdr>
        <w:top w:val="none" w:sz="0" w:space="0" w:color="auto"/>
        <w:left w:val="none" w:sz="0" w:space="0" w:color="auto"/>
        <w:bottom w:val="none" w:sz="0" w:space="0" w:color="auto"/>
        <w:right w:val="none" w:sz="0" w:space="0" w:color="auto"/>
      </w:divBdr>
    </w:div>
    <w:div w:id="857046232">
      <w:bodyDiv w:val="1"/>
      <w:marLeft w:val="0"/>
      <w:marRight w:val="0"/>
      <w:marTop w:val="0"/>
      <w:marBottom w:val="0"/>
      <w:divBdr>
        <w:top w:val="none" w:sz="0" w:space="0" w:color="auto"/>
        <w:left w:val="none" w:sz="0" w:space="0" w:color="auto"/>
        <w:bottom w:val="none" w:sz="0" w:space="0" w:color="auto"/>
        <w:right w:val="none" w:sz="0" w:space="0" w:color="auto"/>
      </w:divBdr>
    </w:div>
    <w:div w:id="1307737601">
      <w:bodyDiv w:val="1"/>
      <w:marLeft w:val="0"/>
      <w:marRight w:val="0"/>
      <w:marTop w:val="0"/>
      <w:marBottom w:val="0"/>
      <w:divBdr>
        <w:top w:val="none" w:sz="0" w:space="0" w:color="auto"/>
        <w:left w:val="none" w:sz="0" w:space="0" w:color="auto"/>
        <w:bottom w:val="none" w:sz="0" w:space="0" w:color="auto"/>
        <w:right w:val="none" w:sz="0" w:space="0" w:color="auto"/>
      </w:divBdr>
    </w:div>
    <w:div w:id="142904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1881364BC8F0400B2E06FF7690E35F7C5ED2370B83E221AB56763DF1n1AFI" TargetMode="External"/><Relationship Id="rId13" Type="http://schemas.openxmlformats.org/officeDocument/2006/relationships/oleObject" Target="embeddings/oleObject1.bin"/><Relationship Id="rId18" Type="http://schemas.openxmlformats.org/officeDocument/2006/relationships/hyperlink" Target="http://cbr.ru/statistics/?PrtId=int_rat" TargetMode="External"/><Relationship Id="rId26" Type="http://schemas.openxmlformats.org/officeDocument/2006/relationships/hyperlink" Target="https://www.acra-ratings.ru/" TargetMode="External"/><Relationship Id="rId39" Type="http://schemas.openxmlformats.org/officeDocument/2006/relationships/hyperlink" Target="http://moex.com/ru/index/RUCBITRBB3Y/archive" TargetMode="External"/><Relationship Id="rId3" Type="http://schemas.openxmlformats.org/officeDocument/2006/relationships/styles" Target="styles.xml"/><Relationship Id="rId21" Type="http://schemas.openxmlformats.org/officeDocument/2006/relationships/hyperlink" Target="https://www.moex.com/" TargetMode="External"/><Relationship Id="rId34" Type="http://schemas.openxmlformats.org/officeDocument/2006/relationships/hyperlink" Target="https://bankrot.fedresurs.r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hyperlink" Target="https://fedresurs.ru" TargetMode="External"/><Relationship Id="rId33" Type="http://schemas.openxmlformats.org/officeDocument/2006/relationships/hyperlink" Target="https://kad.arbitr.ru/" TargetMode="External"/><Relationship Id="rId38" Type="http://schemas.openxmlformats.org/officeDocument/2006/relationships/hyperlink" Target="http://moex.com/a2196" TargetMode="Externa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s://www.e-disclosure.ru/" TargetMode="External"/><Relationship Id="rId29" Type="http://schemas.openxmlformats.org/officeDocument/2006/relationships/hyperlink" Target="https://www.standardandpoors.com/" TargetMode="External"/><Relationship Id="rId41" Type="http://schemas.openxmlformats.org/officeDocument/2006/relationships/hyperlink" Target="http://moex.com/ru/index/RUCBITRB3Y/archi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bankrot.fedresurs.ru" TargetMode="External"/><Relationship Id="rId32" Type="http://schemas.openxmlformats.org/officeDocument/2006/relationships/hyperlink" Target="http://www.gks.ru/accounting_report" TargetMode="External"/><Relationship Id="rId37" Type="http://schemas.openxmlformats.org/officeDocument/2006/relationships/hyperlink" Target="http://moex.com/ru/index/RUCBITRBBB3Y/archive" TargetMode="External"/><Relationship Id="rId40" Type="http://schemas.openxmlformats.org/officeDocument/2006/relationships/hyperlink" Target="http://moex.com/a2195" TargetMode="Externa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https://kad.arbitr.ru/" TargetMode="External"/><Relationship Id="rId28" Type="http://schemas.openxmlformats.org/officeDocument/2006/relationships/hyperlink" Target="https://www.fitchratings.com/" TargetMode="External"/><Relationship Id="rId36" Type="http://schemas.openxmlformats.org/officeDocument/2006/relationships/hyperlink" Target="http://moex.com/a2197" TargetMode="External"/><Relationship Id="rId10" Type="http://schemas.openxmlformats.org/officeDocument/2006/relationships/hyperlink" Target="consultantplus://offline/ref=6B9F6E8C1234283AA47432DCCBDC6929B2839CB26656D858EF81C965741FpCV" TargetMode="External"/><Relationship Id="rId19" Type="http://schemas.openxmlformats.org/officeDocument/2006/relationships/hyperlink" Target="http://cbr.ru/statistics/?PrtId=int_rat" TargetMode="External"/><Relationship Id="rId31" Type="http://schemas.openxmlformats.org/officeDocument/2006/relationships/hyperlink" Target="https://bankruptcy.kommersant.r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11881364BC8F0400B2E06FF7690E35F7C5ED2370B83E221AB56763DF1n1AFI" TargetMode="External"/><Relationship Id="rId14" Type="http://schemas.openxmlformats.org/officeDocument/2006/relationships/image" Target="media/image2.wmf"/><Relationship Id="rId22" Type="http://schemas.openxmlformats.org/officeDocument/2006/relationships/hyperlink" Target="https://www.cbr.ru/" TargetMode="External"/><Relationship Id="rId27" Type="http://schemas.openxmlformats.org/officeDocument/2006/relationships/hyperlink" Target="https://raexpert.ru/" TargetMode="External"/><Relationship Id="rId30" Type="http://schemas.openxmlformats.org/officeDocument/2006/relationships/hyperlink" Target="https://www.moodys.com/" TargetMode="External"/><Relationship Id="rId35" Type="http://schemas.openxmlformats.org/officeDocument/2006/relationships/hyperlink" Target="https://bankruptcy.kommersant.ru" TargetMode="External"/><Relationship Id="rId43"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moex.com/s2532" TargetMode="External"/><Relationship Id="rId7" Type="http://schemas.openxmlformats.org/officeDocument/2006/relationships/hyperlink" Target="https://www.ecb.europa.eu/stats/financial_markets_and_interest_rates/euro_area_yield_curves/html/index.en.html" TargetMode="External"/><Relationship Id="rId2" Type="http://schemas.openxmlformats.org/officeDocument/2006/relationships/hyperlink" Target="https://cbr.ru/hd_base/ruonia/dynamics" TargetMode="External"/><Relationship Id="rId1" Type="http://schemas.openxmlformats.org/officeDocument/2006/relationships/hyperlink" Target="http://ruonia.ru/" TargetMode="External"/><Relationship Id="rId6" Type="http://schemas.openxmlformats.org/officeDocument/2006/relationships/hyperlink" Target="https://www.ecb.europa.eu/stats/financial_markets_and_interest_rates/euro_short-term_rate/html/index.en.html" TargetMode="External"/><Relationship Id="rId5" Type="http://schemas.openxmlformats.org/officeDocument/2006/relationships/hyperlink" Target="https://www.treasury.gov/resource-center/data-chart-center/interest-rates/pages/TextView.aspx?data=yield" TargetMode="External"/><Relationship Id="rId4" Type="http://schemas.openxmlformats.org/officeDocument/2006/relationships/hyperlink" Target="https://www.sofrrat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E20DA-DB05-490A-8F22-BC82700DE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66</Pages>
  <Words>19196</Words>
  <Characters>109419</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Infinitum A.S.</Company>
  <LinksUpToDate>false</LinksUpToDate>
  <CharactersWithSpaces>128359</CharactersWithSpaces>
  <SharedDoc>false</SharedDoc>
  <HLinks>
    <vt:vector size="18" baseType="variant">
      <vt:variant>
        <vt:i4>2031702</vt:i4>
      </vt:variant>
      <vt:variant>
        <vt:i4>9</vt:i4>
      </vt:variant>
      <vt:variant>
        <vt:i4>0</vt:i4>
      </vt:variant>
      <vt:variant>
        <vt:i4>5</vt:i4>
      </vt:variant>
      <vt:variant>
        <vt:lpwstr>consultantplus://offline/ref=6B9F6E8C1234283AA47432DCCBDC6929B2839CB26656D858EF81C965741FpCV</vt:lpwstr>
      </vt:variant>
      <vt:variant>
        <vt:lpwstr/>
      </vt:variant>
      <vt:variant>
        <vt:i4>1703936</vt:i4>
      </vt:variant>
      <vt:variant>
        <vt:i4>6</vt:i4>
      </vt:variant>
      <vt:variant>
        <vt:i4>0</vt:i4>
      </vt:variant>
      <vt:variant>
        <vt:i4>5</vt:i4>
      </vt:variant>
      <vt:variant>
        <vt:lpwstr>consultantplus://offline/ref=111881364BC8F0400B2E06FF7690E35F7C5ED2370B83E221AB56763DF1n1AFI</vt:lpwstr>
      </vt:variant>
      <vt:variant>
        <vt:lpwstr/>
      </vt:variant>
      <vt:variant>
        <vt:i4>1703936</vt:i4>
      </vt:variant>
      <vt:variant>
        <vt:i4>3</vt:i4>
      </vt:variant>
      <vt:variant>
        <vt:i4>0</vt:i4>
      </vt:variant>
      <vt:variant>
        <vt:i4>5</vt:i4>
      </vt:variant>
      <vt:variant>
        <vt:lpwstr>consultantplus://offline/ref=111881364BC8F0400B2E06FF7690E35F7C5ED2370B83E221AB56763DF1n1AFI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Ю.Гриднева</dc:creator>
  <cp:lastModifiedBy>Доброчинская Ульяна Александровна</cp:lastModifiedBy>
  <cp:revision>12</cp:revision>
  <cp:lastPrinted>2023-03-16T09:36:00Z</cp:lastPrinted>
  <dcterms:created xsi:type="dcterms:W3CDTF">2023-03-13T11:36:00Z</dcterms:created>
  <dcterms:modified xsi:type="dcterms:W3CDTF">2023-03-16T09:37:00Z</dcterms:modified>
</cp:coreProperties>
</file>